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20318">
      <w:pPr>
        <w:spacing w:before="240" w:line="276" w:lineRule="auto"/>
        <w:jc w:val="center"/>
        <w:rPr>
          <w:rFonts w:ascii="黑体" w:eastAsia="黑体"/>
          <w:sz w:val="36"/>
        </w:rPr>
      </w:pPr>
    </w:p>
    <w:p w14:paraId="6ADD7F97">
      <w:pPr>
        <w:spacing w:before="240" w:line="276" w:lineRule="auto"/>
        <w:jc w:val="center"/>
        <w:rPr>
          <w:rFonts w:ascii="黑体" w:eastAsia="黑体"/>
          <w:sz w:val="36"/>
        </w:rPr>
      </w:pPr>
    </w:p>
    <w:p w14:paraId="4E74B5D2">
      <w:pPr>
        <w:spacing w:before="240" w:line="276" w:lineRule="auto"/>
        <w:jc w:val="center"/>
        <w:rPr>
          <w:rFonts w:ascii="黑体" w:eastAsia="黑体"/>
          <w:sz w:val="52"/>
        </w:rPr>
      </w:pPr>
      <w:r>
        <w:rPr>
          <w:rFonts w:hint="eastAsia" w:ascii="黑体" w:eastAsia="黑体"/>
          <w:sz w:val="36"/>
        </w:rPr>
        <w:drawing>
          <wp:anchor distT="0" distB="0" distL="114300" distR="114300" simplePos="0" relativeHeight="251659264" behindDoc="0" locked="0" layoutInCell="0" allowOverlap="1">
            <wp:simplePos x="0" y="0"/>
            <wp:positionH relativeFrom="column">
              <wp:posOffset>2124710</wp:posOffset>
            </wp:positionH>
            <wp:positionV relativeFrom="paragraph">
              <wp:posOffset>59690</wp:posOffset>
            </wp:positionV>
            <wp:extent cx="2061210" cy="1259205"/>
            <wp:effectExtent l="0" t="0" r="0" b="0"/>
            <wp:wrapNone/>
            <wp:docPr id="2" name="Picture 2" descr="中大华远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中大华远标志"/>
                    <pic:cNvPicPr>
                      <a:picLocks noChangeAspect="1" noChangeArrowheads="1"/>
                    </pic:cNvPicPr>
                  </pic:nvPicPr>
                  <pic:blipFill>
                    <a:blip r:embed="rId11">
                      <a:lum contrast="6000"/>
                      <a:extLst>
                        <a:ext uri="{28A0092B-C50C-407E-A947-70E740481C1C}">
                          <a14:useLocalDpi xmlns:a14="http://schemas.microsoft.com/office/drawing/2010/main" val="0"/>
                        </a:ext>
                      </a:extLst>
                    </a:blip>
                    <a:srcRect/>
                    <a:stretch>
                      <a:fillRect/>
                    </a:stretch>
                  </pic:blipFill>
                  <pic:spPr>
                    <a:xfrm>
                      <a:off x="0" y="0"/>
                      <a:ext cx="2061269" cy="1259456"/>
                    </a:xfrm>
                    <a:prstGeom prst="rect">
                      <a:avLst/>
                    </a:prstGeom>
                    <a:noFill/>
                    <a:ln>
                      <a:noFill/>
                    </a:ln>
                  </pic:spPr>
                </pic:pic>
              </a:graphicData>
            </a:graphic>
          </wp:anchor>
        </w:drawing>
      </w:r>
    </w:p>
    <w:p w14:paraId="6E701DC4">
      <w:pPr>
        <w:spacing w:before="240" w:line="276" w:lineRule="auto"/>
        <w:jc w:val="center"/>
        <w:rPr>
          <w:rFonts w:ascii="黑体" w:eastAsia="黑体"/>
          <w:sz w:val="36"/>
        </w:rPr>
      </w:pPr>
    </w:p>
    <w:p w14:paraId="5E32D84B">
      <w:pPr>
        <w:spacing w:before="240" w:line="276" w:lineRule="auto"/>
        <w:jc w:val="center"/>
        <w:rPr>
          <w:rFonts w:ascii="黑体" w:eastAsia="黑体"/>
          <w:sz w:val="36"/>
        </w:rPr>
      </w:pPr>
    </w:p>
    <w:p w14:paraId="5FA0AB42">
      <w:pPr>
        <w:spacing w:before="240" w:line="276" w:lineRule="auto"/>
        <w:jc w:val="center"/>
        <w:rPr>
          <w:rFonts w:ascii="黑体" w:eastAsia="黑体"/>
          <w:sz w:val="36"/>
        </w:rPr>
      </w:pPr>
      <w:r>
        <w:rPr>
          <w:rFonts w:hint="eastAsia" w:ascii="黑体" w:eastAsia="黑体"/>
          <w:sz w:val="52"/>
        </w:rPr>
        <w:t>北京中大华远认证中心有限公司</w:t>
      </w:r>
    </w:p>
    <w:p w14:paraId="31D6E00A">
      <w:pPr>
        <w:spacing w:before="360" w:line="276" w:lineRule="auto"/>
        <w:jc w:val="center"/>
        <w:rPr>
          <w:rFonts w:ascii="黑体" w:eastAsia="黑体"/>
          <w:sz w:val="52"/>
        </w:rPr>
      </w:pPr>
      <w:r>
        <w:rPr>
          <w:rFonts w:hint="eastAsia" w:ascii="黑体" w:eastAsia="黑体"/>
          <w:sz w:val="52"/>
        </w:rPr>
        <w:t>服务认证注册合同书</w:t>
      </w:r>
    </w:p>
    <w:p w14:paraId="1B5DAA0A">
      <w:pPr>
        <w:spacing w:before="480" w:line="276" w:lineRule="auto"/>
        <w:jc w:val="center"/>
        <w:rPr>
          <w:rFonts w:ascii="黑体" w:eastAsia="黑体"/>
          <w:sz w:val="30"/>
        </w:rPr>
      </w:pPr>
    </w:p>
    <w:p w14:paraId="73510344">
      <w:pPr>
        <w:spacing w:before="480" w:line="276" w:lineRule="auto"/>
        <w:jc w:val="center"/>
        <w:rPr>
          <w:rFonts w:ascii="黑体" w:eastAsia="黑体"/>
          <w:sz w:val="30"/>
        </w:rPr>
      </w:pPr>
    </w:p>
    <w:p w14:paraId="05F74C68">
      <w:pPr>
        <w:spacing w:before="480" w:line="276" w:lineRule="auto"/>
        <w:jc w:val="center"/>
        <w:rPr>
          <w:rFonts w:ascii="黑体" w:eastAsia="黑体"/>
          <w:sz w:val="30"/>
        </w:rPr>
      </w:pPr>
    </w:p>
    <w:p w14:paraId="7B3AD944">
      <w:pPr>
        <w:spacing w:before="480" w:line="276" w:lineRule="auto"/>
        <w:jc w:val="center"/>
        <w:rPr>
          <w:rFonts w:ascii="黑体" w:eastAsia="黑体"/>
          <w:sz w:val="30"/>
        </w:rPr>
      </w:pPr>
    </w:p>
    <w:p w14:paraId="1BADFB58">
      <w:pPr>
        <w:spacing w:before="360" w:line="276" w:lineRule="auto"/>
        <w:ind w:firstLine="708" w:firstLineChars="236"/>
        <w:jc w:val="left"/>
        <w:rPr>
          <w:rFonts w:ascii="黑体" w:eastAsia="黑体"/>
          <w:sz w:val="30"/>
        </w:rPr>
      </w:pPr>
      <w:r>
        <w:rPr>
          <w:rFonts w:hint="eastAsia" w:ascii="黑体" w:eastAsia="黑体"/>
          <w:sz w:val="30"/>
        </w:rPr>
        <w:t>申请认证组织名称</w:t>
      </w:r>
      <w:r>
        <w:rPr>
          <w:rFonts w:hint="eastAsia" w:ascii="黑体" w:eastAsia="黑体"/>
          <w:sz w:val="30"/>
          <w:u w:val="single"/>
        </w:rPr>
        <w:t xml:space="preserve">：                                  </w:t>
      </w:r>
    </w:p>
    <w:p w14:paraId="7C901956">
      <w:pPr>
        <w:spacing w:before="360" w:line="276" w:lineRule="auto"/>
        <w:jc w:val="center"/>
        <w:rPr>
          <w:rFonts w:ascii="黑体" w:eastAsia="黑体"/>
          <w:sz w:val="30"/>
        </w:rPr>
        <w:sectPr>
          <w:headerReference r:id="rId5" w:type="default"/>
          <w:footerReference r:id="rId6" w:type="default"/>
          <w:footerReference r:id="rId7" w:type="even"/>
          <w:endnotePr>
            <w:numFmt w:val="decimal"/>
          </w:endnotePr>
          <w:pgSz w:w="11907" w:h="16840"/>
          <w:pgMar w:top="1134" w:right="1191" w:bottom="907" w:left="1191" w:header="454" w:footer="635" w:gutter="0"/>
          <w:cols w:space="720" w:num="1"/>
          <w:docGrid w:linePitch="286" w:charSpace="0"/>
        </w:sectPr>
      </w:pPr>
    </w:p>
    <w:tbl>
      <w:tblPr>
        <w:tblStyle w:val="5"/>
        <w:tblW w:w="0" w:type="auto"/>
        <w:tblInd w:w="-5"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0" w:type="dxa"/>
          <w:bottom w:w="0" w:type="dxa"/>
          <w:right w:w="0" w:type="dxa"/>
        </w:tblCellMar>
      </w:tblPr>
      <w:tblGrid>
        <w:gridCol w:w="1139"/>
        <w:gridCol w:w="16"/>
        <w:gridCol w:w="1680"/>
        <w:gridCol w:w="856"/>
        <w:gridCol w:w="1134"/>
        <w:gridCol w:w="1554"/>
        <w:gridCol w:w="714"/>
        <w:gridCol w:w="2777"/>
      </w:tblGrid>
      <w:tr w14:paraId="1CF886F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2835" w:type="dxa"/>
            <w:gridSpan w:val="3"/>
            <w:noWrap w:val="0"/>
            <w:vAlign w:val="center"/>
          </w:tcPr>
          <w:p w14:paraId="7E64AA26">
            <w:pPr>
              <w:spacing w:line="380" w:lineRule="exact"/>
              <w:rPr>
                <w:rFonts w:ascii="黑体" w:hAnsi="黑体" w:eastAsia="黑体"/>
                <w:sz w:val="28"/>
                <w:szCs w:val="28"/>
              </w:rPr>
            </w:pPr>
            <w:r>
              <w:rPr>
                <w:rFonts w:hint="eastAsia" w:ascii="黑体" w:hAnsi="黑体" w:eastAsia="黑体"/>
                <w:sz w:val="28"/>
                <w:szCs w:val="28"/>
              </w:rPr>
              <w:t>甲方（申请认证组织）</w:t>
            </w:r>
          </w:p>
        </w:tc>
        <w:tc>
          <w:tcPr>
            <w:tcW w:w="7035" w:type="dxa"/>
            <w:gridSpan w:val="5"/>
            <w:noWrap w:val="0"/>
            <w:vAlign w:val="center"/>
          </w:tcPr>
          <w:p w14:paraId="300C58A9">
            <w:pPr>
              <w:spacing w:line="380" w:lineRule="exact"/>
              <w:rPr>
                <w:rFonts w:hint="default" w:ascii="黑体" w:hAnsi="黑体" w:eastAsia="黑体"/>
                <w:sz w:val="28"/>
                <w:szCs w:val="28"/>
                <w:lang w:val="en-US" w:eastAsia="zh-CN"/>
              </w:rPr>
            </w:pPr>
          </w:p>
        </w:tc>
      </w:tr>
      <w:tr w14:paraId="1CC07BD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2835" w:type="dxa"/>
            <w:gridSpan w:val="3"/>
            <w:noWrap w:val="0"/>
            <w:vAlign w:val="center"/>
          </w:tcPr>
          <w:p w14:paraId="604A03EB">
            <w:pPr>
              <w:spacing w:line="380" w:lineRule="exact"/>
              <w:rPr>
                <w:rFonts w:ascii="黑体" w:hAnsi="黑体" w:eastAsia="黑体"/>
                <w:sz w:val="28"/>
                <w:szCs w:val="28"/>
              </w:rPr>
            </w:pPr>
            <w:r>
              <w:rPr>
                <w:rFonts w:hint="eastAsia" w:ascii="黑体" w:hAnsi="黑体" w:eastAsia="黑体"/>
                <w:sz w:val="28"/>
                <w:szCs w:val="28"/>
              </w:rPr>
              <w:t>营业执照地址</w:t>
            </w:r>
          </w:p>
        </w:tc>
        <w:tc>
          <w:tcPr>
            <w:tcW w:w="7035" w:type="dxa"/>
            <w:gridSpan w:val="5"/>
            <w:noWrap w:val="0"/>
            <w:vAlign w:val="center"/>
          </w:tcPr>
          <w:p w14:paraId="57826C29">
            <w:pPr>
              <w:spacing w:line="380" w:lineRule="exact"/>
              <w:rPr>
                <w:rFonts w:hint="default" w:ascii="黑体" w:hAnsi="黑体" w:eastAsia="黑体"/>
                <w:sz w:val="28"/>
                <w:szCs w:val="28"/>
                <w:u w:val="none"/>
                <w:lang w:val="en-US" w:eastAsia="zh-CN"/>
              </w:rPr>
            </w:pPr>
          </w:p>
        </w:tc>
      </w:tr>
      <w:tr w14:paraId="2FB105D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1139" w:type="dxa"/>
            <w:noWrap w:val="0"/>
            <w:vAlign w:val="center"/>
          </w:tcPr>
          <w:p w14:paraId="4B2A0074">
            <w:pPr>
              <w:spacing w:line="380" w:lineRule="exact"/>
              <w:rPr>
                <w:rFonts w:ascii="黑体" w:hAnsi="黑体" w:eastAsia="黑体"/>
                <w:sz w:val="28"/>
                <w:szCs w:val="28"/>
              </w:rPr>
            </w:pPr>
            <w:r>
              <w:rPr>
                <w:rFonts w:hint="eastAsia" w:ascii="黑体" w:hAnsi="黑体" w:eastAsia="黑体"/>
                <w:sz w:val="28"/>
                <w:szCs w:val="28"/>
              </w:rPr>
              <w:t>联系人</w:t>
            </w:r>
          </w:p>
        </w:tc>
        <w:tc>
          <w:tcPr>
            <w:tcW w:w="1696" w:type="dxa"/>
            <w:gridSpan w:val="2"/>
            <w:noWrap w:val="0"/>
            <w:vAlign w:val="center"/>
          </w:tcPr>
          <w:p w14:paraId="735FA617">
            <w:pPr>
              <w:spacing w:line="380" w:lineRule="exact"/>
              <w:rPr>
                <w:rFonts w:hint="default" w:ascii="黑体" w:hAnsi="黑体" w:eastAsia="黑体"/>
                <w:sz w:val="28"/>
                <w:szCs w:val="28"/>
                <w:lang w:val="en-US" w:eastAsia="zh-CN"/>
              </w:rPr>
            </w:pPr>
          </w:p>
        </w:tc>
        <w:tc>
          <w:tcPr>
            <w:tcW w:w="856" w:type="dxa"/>
            <w:noWrap w:val="0"/>
            <w:vAlign w:val="center"/>
          </w:tcPr>
          <w:p w14:paraId="0E49E4EE">
            <w:pPr>
              <w:spacing w:line="380" w:lineRule="exact"/>
              <w:rPr>
                <w:rFonts w:ascii="黑体" w:hAnsi="黑体" w:eastAsia="黑体"/>
                <w:sz w:val="28"/>
                <w:szCs w:val="28"/>
              </w:rPr>
            </w:pPr>
            <w:r>
              <w:rPr>
                <w:rFonts w:hint="eastAsia" w:ascii="黑体" w:hAnsi="黑体" w:eastAsia="黑体"/>
                <w:sz w:val="28"/>
                <w:szCs w:val="28"/>
              </w:rPr>
              <w:t>电话</w:t>
            </w:r>
          </w:p>
        </w:tc>
        <w:tc>
          <w:tcPr>
            <w:tcW w:w="2688" w:type="dxa"/>
            <w:gridSpan w:val="2"/>
            <w:noWrap w:val="0"/>
            <w:vAlign w:val="center"/>
          </w:tcPr>
          <w:p w14:paraId="420181AC">
            <w:pPr>
              <w:spacing w:line="380" w:lineRule="exact"/>
              <w:rPr>
                <w:rFonts w:hint="default" w:ascii="黑体" w:hAnsi="黑体" w:eastAsia="黑体"/>
                <w:sz w:val="28"/>
                <w:szCs w:val="28"/>
                <w:lang w:val="en-US" w:eastAsia="zh-CN"/>
              </w:rPr>
            </w:pPr>
          </w:p>
        </w:tc>
        <w:tc>
          <w:tcPr>
            <w:tcW w:w="714" w:type="dxa"/>
            <w:noWrap w:val="0"/>
            <w:vAlign w:val="center"/>
          </w:tcPr>
          <w:p w14:paraId="7BD258BF">
            <w:pPr>
              <w:spacing w:line="380" w:lineRule="exact"/>
              <w:rPr>
                <w:rFonts w:ascii="黑体" w:hAnsi="黑体" w:eastAsia="黑体"/>
                <w:sz w:val="28"/>
                <w:szCs w:val="28"/>
              </w:rPr>
            </w:pPr>
            <w:r>
              <w:rPr>
                <w:rFonts w:hint="eastAsia" w:ascii="黑体" w:hAnsi="黑体" w:eastAsia="黑体"/>
                <w:sz w:val="28"/>
                <w:szCs w:val="28"/>
              </w:rPr>
              <w:t>传真</w:t>
            </w:r>
          </w:p>
        </w:tc>
        <w:tc>
          <w:tcPr>
            <w:tcW w:w="2777" w:type="dxa"/>
            <w:noWrap w:val="0"/>
            <w:vAlign w:val="center"/>
          </w:tcPr>
          <w:p w14:paraId="3AB4598F">
            <w:pPr>
              <w:spacing w:line="380" w:lineRule="exact"/>
              <w:rPr>
                <w:rFonts w:hint="eastAsia" w:ascii="黑体" w:hAnsi="黑体" w:eastAsia="黑体"/>
                <w:sz w:val="28"/>
                <w:szCs w:val="28"/>
              </w:rPr>
            </w:pPr>
          </w:p>
        </w:tc>
      </w:tr>
      <w:tr w14:paraId="70D3F39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2835" w:type="dxa"/>
            <w:gridSpan w:val="3"/>
            <w:noWrap w:val="0"/>
            <w:vAlign w:val="center"/>
          </w:tcPr>
          <w:p w14:paraId="350CFD57">
            <w:pPr>
              <w:spacing w:line="380" w:lineRule="exact"/>
              <w:rPr>
                <w:rFonts w:ascii="黑体" w:hAnsi="黑体" w:eastAsia="黑体"/>
                <w:sz w:val="28"/>
                <w:szCs w:val="28"/>
              </w:rPr>
            </w:pPr>
            <w:r>
              <w:rPr>
                <w:rFonts w:hint="eastAsia" w:ascii="黑体" w:hAnsi="黑体" w:eastAsia="黑体"/>
                <w:sz w:val="28"/>
                <w:szCs w:val="28"/>
              </w:rPr>
              <w:t>乙方（发证方）：</w:t>
            </w:r>
          </w:p>
        </w:tc>
        <w:tc>
          <w:tcPr>
            <w:tcW w:w="7035" w:type="dxa"/>
            <w:gridSpan w:val="5"/>
            <w:noWrap w:val="0"/>
            <w:vAlign w:val="center"/>
          </w:tcPr>
          <w:p w14:paraId="00F666A7">
            <w:pPr>
              <w:spacing w:line="380" w:lineRule="exact"/>
              <w:rPr>
                <w:rFonts w:hint="eastAsia" w:ascii="黑体" w:hAnsi="黑体" w:eastAsia="黑体"/>
                <w:sz w:val="28"/>
                <w:szCs w:val="28"/>
                <w:lang w:eastAsia="zh-CN"/>
              </w:rPr>
            </w:pPr>
            <w:r>
              <w:rPr>
                <w:rFonts w:hint="eastAsia" w:ascii="黑体" w:hAnsi="黑体" w:eastAsia="黑体"/>
                <w:sz w:val="28"/>
                <w:szCs w:val="28"/>
                <w:lang w:eastAsia="zh-CN"/>
              </w:rPr>
              <w:t>北京中大华远认证中心有限公司</w:t>
            </w:r>
          </w:p>
        </w:tc>
      </w:tr>
      <w:tr w14:paraId="6EE0007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2835" w:type="dxa"/>
            <w:gridSpan w:val="3"/>
            <w:noWrap w:val="0"/>
            <w:vAlign w:val="center"/>
          </w:tcPr>
          <w:p w14:paraId="47FC8CA8">
            <w:pPr>
              <w:spacing w:line="380" w:lineRule="exact"/>
              <w:rPr>
                <w:rFonts w:hint="eastAsia" w:ascii="黑体" w:hAnsi="黑体" w:eastAsia="黑体"/>
                <w:sz w:val="28"/>
                <w:szCs w:val="28"/>
              </w:rPr>
            </w:pPr>
            <w:r>
              <w:rPr>
                <w:rFonts w:hint="eastAsia" w:ascii="黑体" w:hAnsi="黑体" w:eastAsia="黑体"/>
                <w:sz w:val="28"/>
                <w:szCs w:val="28"/>
              </w:rPr>
              <w:t>地址及邮政编码：</w:t>
            </w:r>
          </w:p>
        </w:tc>
        <w:tc>
          <w:tcPr>
            <w:tcW w:w="7035" w:type="dxa"/>
            <w:gridSpan w:val="5"/>
            <w:noWrap w:val="0"/>
            <w:vAlign w:val="center"/>
          </w:tcPr>
          <w:p w14:paraId="06AF7D39">
            <w:pPr>
              <w:spacing w:line="380" w:lineRule="exact"/>
              <w:rPr>
                <w:rFonts w:hint="eastAsia" w:ascii="黑体" w:hAnsi="黑体" w:eastAsia="黑体"/>
                <w:sz w:val="28"/>
                <w:szCs w:val="28"/>
              </w:rPr>
            </w:pPr>
            <w:r>
              <w:rPr>
                <w:rFonts w:hint="eastAsia" w:ascii="黑体" w:hAnsi="黑体" w:eastAsia="黑体"/>
                <w:sz w:val="28"/>
                <w:szCs w:val="28"/>
              </w:rPr>
              <w:t>北京市朝阳区西坝河西路3号楼  （100024）</w:t>
            </w:r>
          </w:p>
        </w:tc>
      </w:tr>
      <w:tr w14:paraId="09F6480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2835" w:type="dxa"/>
            <w:gridSpan w:val="3"/>
            <w:noWrap w:val="0"/>
            <w:vAlign w:val="center"/>
          </w:tcPr>
          <w:p w14:paraId="478AAE08">
            <w:pPr>
              <w:spacing w:line="380" w:lineRule="exact"/>
              <w:rPr>
                <w:rFonts w:hint="eastAsia" w:ascii="黑体" w:hAnsi="黑体" w:eastAsia="黑体"/>
                <w:sz w:val="28"/>
                <w:szCs w:val="28"/>
              </w:rPr>
            </w:pPr>
            <w:r>
              <w:rPr>
                <w:rFonts w:hint="eastAsia" w:ascii="黑体" w:hAnsi="黑体" w:eastAsia="黑体"/>
                <w:sz w:val="28"/>
                <w:szCs w:val="28"/>
              </w:rPr>
              <w:t>乙方（审</w:t>
            </w:r>
            <w:r>
              <w:rPr>
                <w:rFonts w:hint="eastAsia" w:ascii="黑体" w:hAnsi="黑体" w:eastAsia="黑体"/>
                <w:sz w:val="28"/>
                <w:szCs w:val="28"/>
                <w:lang w:val="en-US" w:eastAsia="zh-CN"/>
              </w:rPr>
              <w:t>查</w:t>
            </w:r>
            <w:r>
              <w:rPr>
                <w:rFonts w:hint="eastAsia" w:ascii="黑体" w:hAnsi="黑体" w:eastAsia="黑体"/>
                <w:sz w:val="28"/>
                <w:szCs w:val="28"/>
              </w:rPr>
              <w:t>方）：</w:t>
            </w:r>
          </w:p>
        </w:tc>
        <w:tc>
          <w:tcPr>
            <w:tcW w:w="7035" w:type="dxa"/>
            <w:gridSpan w:val="5"/>
            <w:noWrap w:val="0"/>
            <w:vAlign w:val="center"/>
          </w:tcPr>
          <w:p w14:paraId="1AD00E08">
            <w:pPr>
              <w:spacing w:line="380" w:lineRule="exact"/>
              <w:rPr>
                <w:rFonts w:hint="eastAsia" w:ascii="黑体" w:hAnsi="黑体" w:eastAsia="黑体"/>
                <w:sz w:val="28"/>
                <w:szCs w:val="28"/>
              </w:rPr>
            </w:pPr>
            <w:r>
              <w:rPr>
                <w:rFonts w:hint="eastAsia" w:ascii="黑体" w:hAnsi="黑体" w:eastAsia="黑体"/>
                <w:sz w:val="28"/>
                <w:szCs w:val="28"/>
              </w:rPr>
              <w:t>中大华远认证中心（上海）有限公司</w:t>
            </w:r>
          </w:p>
        </w:tc>
      </w:tr>
      <w:tr w14:paraId="2831050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2835" w:type="dxa"/>
            <w:gridSpan w:val="3"/>
            <w:noWrap w:val="0"/>
            <w:vAlign w:val="center"/>
          </w:tcPr>
          <w:p w14:paraId="03C13674">
            <w:pPr>
              <w:spacing w:line="380" w:lineRule="exact"/>
              <w:rPr>
                <w:rFonts w:ascii="黑体" w:hAnsi="黑体" w:eastAsia="黑体"/>
                <w:sz w:val="28"/>
                <w:szCs w:val="28"/>
              </w:rPr>
            </w:pPr>
            <w:r>
              <w:rPr>
                <w:rFonts w:hint="eastAsia" w:ascii="黑体" w:hAnsi="黑体" w:eastAsia="黑体"/>
                <w:sz w:val="28"/>
                <w:szCs w:val="28"/>
              </w:rPr>
              <w:t>地址及邮政编码：</w:t>
            </w:r>
          </w:p>
        </w:tc>
        <w:tc>
          <w:tcPr>
            <w:tcW w:w="7035" w:type="dxa"/>
            <w:gridSpan w:val="5"/>
            <w:noWrap w:val="0"/>
            <w:vAlign w:val="center"/>
          </w:tcPr>
          <w:p w14:paraId="79BA4FCD">
            <w:pPr>
              <w:spacing w:line="380" w:lineRule="exact"/>
              <w:rPr>
                <w:rFonts w:ascii="黑体" w:hAnsi="黑体" w:eastAsia="黑体"/>
                <w:sz w:val="28"/>
                <w:szCs w:val="28"/>
                <w:u w:val="single"/>
              </w:rPr>
            </w:pPr>
            <w:r>
              <w:rPr>
                <w:rFonts w:hint="eastAsia" w:ascii="黑体" w:hAnsi="黑体" w:eastAsia="黑体"/>
                <w:sz w:val="28"/>
                <w:szCs w:val="28"/>
              </w:rPr>
              <w:t>上海市</w:t>
            </w:r>
            <w:r>
              <w:rPr>
                <w:rFonts w:hint="eastAsia" w:ascii="黑体" w:hAnsi="黑体" w:eastAsia="黑体"/>
                <w:sz w:val="28"/>
                <w:szCs w:val="28"/>
                <w:lang w:val="en-US" w:eastAsia="zh-CN"/>
              </w:rPr>
              <w:t>徐汇区龙漕路299号1幢1002室</w:t>
            </w:r>
            <w:r>
              <w:rPr>
                <w:rFonts w:hint="eastAsia" w:ascii="黑体" w:hAnsi="黑体" w:eastAsia="黑体"/>
                <w:sz w:val="28"/>
                <w:szCs w:val="28"/>
              </w:rPr>
              <w:t>(2000</w:t>
            </w:r>
            <w:r>
              <w:rPr>
                <w:rFonts w:hint="eastAsia" w:ascii="黑体" w:hAnsi="黑体" w:eastAsia="黑体"/>
                <w:sz w:val="28"/>
                <w:szCs w:val="28"/>
                <w:lang w:val="en-US" w:eastAsia="zh-CN"/>
              </w:rPr>
              <w:t>3</w:t>
            </w:r>
            <w:r>
              <w:rPr>
                <w:rFonts w:hint="eastAsia" w:ascii="黑体" w:hAnsi="黑体" w:eastAsia="黑体"/>
                <w:sz w:val="28"/>
                <w:szCs w:val="28"/>
              </w:rPr>
              <w:t xml:space="preserve">0)   </w:t>
            </w:r>
          </w:p>
        </w:tc>
      </w:tr>
      <w:tr w14:paraId="0BA2AC7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1155" w:type="dxa"/>
            <w:gridSpan w:val="2"/>
            <w:noWrap w:val="0"/>
            <w:vAlign w:val="center"/>
          </w:tcPr>
          <w:p w14:paraId="55BDAC79">
            <w:pPr>
              <w:spacing w:line="380" w:lineRule="exact"/>
              <w:rPr>
                <w:rFonts w:ascii="黑体" w:hAnsi="黑体" w:eastAsia="黑体"/>
                <w:sz w:val="28"/>
                <w:szCs w:val="28"/>
              </w:rPr>
            </w:pPr>
            <w:r>
              <w:rPr>
                <w:rFonts w:hint="eastAsia" w:ascii="黑体" w:hAnsi="黑体" w:eastAsia="黑体"/>
                <w:sz w:val="28"/>
                <w:szCs w:val="28"/>
              </w:rPr>
              <w:t>联系人</w:t>
            </w:r>
          </w:p>
        </w:tc>
        <w:tc>
          <w:tcPr>
            <w:tcW w:w="1680" w:type="dxa"/>
            <w:noWrap w:val="0"/>
            <w:vAlign w:val="center"/>
          </w:tcPr>
          <w:p w14:paraId="36ECE945">
            <w:pPr>
              <w:spacing w:line="380" w:lineRule="exact"/>
              <w:rPr>
                <w:rFonts w:hint="eastAsia" w:ascii="黑体" w:hAnsi="黑体" w:eastAsia="黑体"/>
                <w:sz w:val="28"/>
                <w:szCs w:val="28"/>
              </w:rPr>
            </w:pPr>
            <w:r>
              <w:rPr>
                <w:rFonts w:hint="eastAsia" w:ascii="黑体" w:hAnsi="黑体" w:eastAsia="黑体"/>
                <w:sz w:val="28"/>
                <w:szCs w:val="28"/>
              </w:rPr>
              <w:t>薛慧琦</w:t>
            </w:r>
          </w:p>
          <w:p w14:paraId="5AE23E06">
            <w:pPr>
              <w:spacing w:line="380" w:lineRule="exact"/>
              <w:rPr>
                <w:rFonts w:hint="default" w:ascii="黑体" w:hAnsi="黑体" w:eastAsia="黑体"/>
                <w:sz w:val="28"/>
                <w:szCs w:val="28"/>
                <w:lang w:val="en-US" w:eastAsia="zh-CN"/>
              </w:rPr>
            </w:pPr>
            <w:r>
              <w:rPr>
                <w:rFonts w:hint="eastAsia" w:ascii="黑体" w:hAnsi="黑体" w:eastAsia="黑体"/>
                <w:sz w:val="28"/>
                <w:szCs w:val="28"/>
                <w:lang w:val="en-US" w:eastAsia="zh-CN"/>
              </w:rPr>
              <w:t>林  赟</w:t>
            </w:r>
          </w:p>
        </w:tc>
        <w:tc>
          <w:tcPr>
            <w:tcW w:w="856" w:type="dxa"/>
            <w:noWrap w:val="0"/>
            <w:vAlign w:val="center"/>
          </w:tcPr>
          <w:p w14:paraId="46747E83">
            <w:pPr>
              <w:spacing w:line="380" w:lineRule="exact"/>
              <w:rPr>
                <w:rFonts w:ascii="黑体" w:hAnsi="黑体" w:eastAsia="黑体"/>
                <w:sz w:val="28"/>
                <w:szCs w:val="28"/>
              </w:rPr>
            </w:pPr>
            <w:r>
              <w:rPr>
                <w:rFonts w:hint="eastAsia" w:ascii="黑体" w:hAnsi="黑体" w:eastAsia="黑体"/>
                <w:sz w:val="28"/>
                <w:szCs w:val="28"/>
              </w:rPr>
              <w:t>电话</w:t>
            </w:r>
          </w:p>
        </w:tc>
        <w:tc>
          <w:tcPr>
            <w:tcW w:w="2688" w:type="dxa"/>
            <w:gridSpan w:val="2"/>
            <w:noWrap w:val="0"/>
            <w:vAlign w:val="center"/>
          </w:tcPr>
          <w:p w14:paraId="3CEA4962">
            <w:pPr>
              <w:spacing w:line="380" w:lineRule="exact"/>
              <w:rPr>
                <w:rFonts w:hint="eastAsia" w:ascii="黑体" w:hAnsi="黑体" w:eastAsia="黑体"/>
                <w:sz w:val="28"/>
                <w:szCs w:val="28"/>
              </w:rPr>
            </w:pPr>
            <w:r>
              <w:rPr>
                <w:rFonts w:hint="eastAsia" w:ascii="黑体" w:hAnsi="黑体" w:eastAsia="黑体"/>
                <w:sz w:val="28"/>
                <w:szCs w:val="28"/>
              </w:rPr>
              <w:t>(021) 63267993</w:t>
            </w:r>
          </w:p>
          <w:p w14:paraId="0885F07A">
            <w:pPr>
              <w:spacing w:line="380" w:lineRule="exact"/>
              <w:ind w:firstLine="840" w:firstLineChars="300"/>
              <w:rPr>
                <w:rFonts w:hint="eastAsia" w:ascii="黑体" w:hAnsi="黑体" w:eastAsia="黑体"/>
                <w:sz w:val="28"/>
                <w:szCs w:val="28"/>
              </w:rPr>
            </w:pPr>
            <w:r>
              <w:rPr>
                <w:rFonts w:hint="eastAsia" w:ascii="黑体" w:hAnsi="黑体" w:eastAsia="黑体"/>
                <w:sz w:val="28"/>
                <w:szCs w:val="28"/>
              </w:rPr>
              <w:t>62497709</w:t>
            </w:r>
          </w:p>
        </w:tc>
        <w:tc>
          <w:tcPr>
            <w:tcW w:w="714" w:type="dxa"/>
            <w:noWrap w:val="0"/>
            <w:vAlign w:val="center"/>
          </w:tcPr>
          <w:p w14:paraId="4E899F31">
            <w:pPr>
              <w:spacing w:line="380" w:lineRule="exact"/>
              <w:rPr>
                <w:rFonts w:ascii="黑体" w:hAnsi="黑体" w:eastAsia="黑体"/>
                <w:sz w:val="28"/>
                <w:szCs w:val="28"/>
              </w:rPr>
            </w:pPr>
            <w:r>
              <w:rPr>
                <w:rFonts w:hint="eastAsia" w:ascii="黑体" w:hAnsi="黑体" w:eastAsia="黑体"/>
                <w:sz w:val="28"/>
                <w:szCs w:val="28"/>
              </w:rPr>
              <w:t>传真</w:t>
            </w:r>
          </w:p>
        </w:tc>
        <w:tc>
          <w:tcPr>
            <w:tcW w:w="2777" w:type="dxa"/>
            <w:noWrap w:val="0"/>
            <w:vAlign w:val="center"/>
          </w:tcPr>
          <w:p w14:paraId="41ADB298">
            <w:pPr>
              <w:spacing w:line="380" w:lineRule="exact"/>
              <w:rPr>
                <w:rFonts w:hint="eastAsia" w:ascii="黑体" w:hAnsi="黑体" w:eastAsia="黑体"/>
                <w:sz w:val="28"/>
                <w:szCs w:val="28"/>
              </w:rPr>
            </w:pPr>
            <w:r>
              <w:rPr>
                <w:rFonts w:hint="eastAsia" w:ascii="黑体" w:hAnsi="黑体" w:eastAsia="黑体"/>
                <w:sz w:val="28"/>
                <w:szCs w:val="28"/>
              </w:rPr>
              <w:t>(021)63267881</w:t>
            </w:r>
          </w:p>
        </w:tc>
      </w:tr>
      <w:tr w14:paraId="1F4DAF0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4825" w:type="dxa"/>
            <w:gridSpan w:val="5"/>
            <w:noWrap w:val="0"/>
            <w:vAlign w:val="center"/>
          </w:tcPr>
          <w:p w14:paraId="68FA13EF">
            <w:pPr>
              <w:spacing w:line="380" w:lineRule="exact"/>
              <w:ind w:left="141" w:leftChars="67"/>
              <w:rPr>
                <w:rFonts w:hint="eastAsia" w:ascii="黑体" w:hAnsi="黑体" w:eastAsia="黑体"/>
                <w:sz w:val="28"/>
                <w:szCs w:val="28"/>
              </w:rPr>
            </w:pPr>
            <w:r>
              <w:rPr>
                <w:rFonts w:hint="eastAsia" w:ascii="黑体" w:hAnsi="黑体" w:eastAsia="黑体"/>
                <w:sz w:val="28"/>
                <w:szCs w:val="28"/>
              </w:rPr>
              <w:t>E-</w:t>
            </w:r>
            <w:r>
              <w:rPr>
                <w:rFonts w:ascii="黑体" w:hAnsi="黑体" w:eastAsia="黑体"/>
                <w:sz w:val="28"/>
                <w:szCs w:val="28"/>
              </w:rPr>
              <w:t>mail:</w:t>
            </w:r>
            <w:r>
              <w:rPr>
                <w:rFonts w:hint="eastAsia" w:ascii="黑体" w:hAnsi="黑体" w:eastAsia="黑体"/>
                <w:sz w:val="28"/>
                <w:szCs w:val="28"/>
              </w:rPr>
              <w:t xml:space="preserve"> ccxqsh@163.net</w:t>
            </w:r>
          </w:p>
        </w:tc>
        <w:tc>
          <w:tcPr>
            <w:tcW w:w="5045" w:type="dxa"/>
            <w:gridSpan w:val="3"/>
            <w:noWrap w:val="0"/>
            <w:vAlign w:val="center"/>
          </w:tcPr>
          <w:p w14:paraId="28313A41">
            <w:pPr>
              <w:rPr>
                <w:rFonts w:hint="eastAsia" w:ascii="黑体" w:hAnsi="黑体" w:eastAsia="黑体"/>
                <w:sz w:val="28"/>
                <w:szCs w:val="28"/>
              </w:rPr>
            </w:pPr>
            <w:r>
              <w:rPr>
                <w:rFonts w:hint="eastAsia" w:ascii="黑体" w:hAnsi="黑体" w:eastAsia="黑体"/>
                <w:sz w:val="28"/>
                <w:szCs w:val="28"/>
              </w:rPr>
              <w:t>网址:www.zdhysh.com</w:t>
            </w:r>
          </w:p>
        </w:tc>
      </w:tr>
    </w:tbl>
    <w:p w14:paraId="0C2318CC">
      <w:pPr>
        <w:spacing w:before="120" w:beforeLines="50" w:line="276" w:lineRule="auto"/>
        <w:ind w:firstLine="568" w:firstLineChars="202"/>
        <w:jc w:val="left"/>
        <w:rPr>
          <w:rFonts w:hint="eastAsia" w:ascii="宋体" w:hAnsi="宋体"/>
          <w:b/>
          <w:sz w:val="28"/>
          <w:szCs w:val="28"/>
        </w:rPr>
      </w:pPr>
    </w:p>
    <w:p w14:paraId="288F2F8B">
      <w:pPr>
        <w:spacing w:before="120" w:beforeLines="50" w:line="276" w:lineRule="auto"/>
        <w:ind w:firstLine="568" w:firstLineChars="202"/>
        <w:jc w:val="left"/>
        <w:rPr>
          <w:sz w:val="24"/>
        </w:rPr>
      </w:pPr>
      <w:r>
        <w:rPr>
          <w:rFonts w:hint="eastAsia" w:ascii="宋体" w:hAnsi="宋体"/>
          <w:b/>
          <w:sz w:val="28"/>
          <w:szCs w:val="28"/>
        </w:rPr>
        <w:t>就有关认证事宜，经甲乙双方协商一致，在甲方向乙方提交《服务认证申请表》，并经乙方合同评审后，签订合同如下：</w:t>
      </w:r>
    </w:p>
    <w:p w14:paraId="181FA491">
      <w:pPr>
        <w:snapToGrid w:val="0"/>
        <w:spacing w:line="276" w:lineRule="auto"/>
        <w:jc w:val="left"/>
        <w:rPr>
          <w:rFonts w:hint="eastAsia" w:ascii="宋体" w:hAnsi="宋体"/>
          <w:b/>
          <w:sz w:val="28"/>
          <w:szCs w:val="28"/>
        </w:rPr>
      </w:pPr>
      <w:r>
        <w:rPr>
          <w:rFonts w:hint="eastAsia" w:ascii="宋体" w:hAnsi="宋体"/>
          <w:b/>
          <w:sz w:val="28"/>
          <w:szCs w:val="28"/>
        </w:rPr>
        <w:t>一、</w:t>
      </w:r>
      <w:r>
        <w:rPr>
          <w:rFonts w:hint="eastAsia" w:ascii="宋体" w:hAnsi="宋体"/>
          <w:b/>
          <w:bCs/>
          <w:sz w:val="28"/>
          <w:szCs w:val="28"/>
        </w:rPr>
        <w:t>服务认证项目的内容和要求</w:t>
      </w:r>
    </w:p>
    <w:p w14:paraId="10F90394">
      <w:pPr>
        <w:numPr>
          <w:ilvl w:val="0"/>
          <w:numId w:val="1"/>
        </w:numPr>
        <w:adjustRightInd/>
        <w:spacing w:before="60" w:beforeLines="25" w:after="84" w:afterLines="35" w:line="276" w:lineRule="auto"/>
        <w:jc w:val="left"/>
        <w:textAlignment w:val="auto"/>
        <w:rPr>
          <w:rFonts w:hint="eastAsia" w:ascii="宋体" w:hAnsi="宋体"/>
          <w:bCs/>
          <w:sz w:val="28"/>
          <w:szCs w:val="28"/>
        </w:rPr>
      </w:pPr>
      <w:r>
        <w:rPr>
          <w:rFonts w:hint="eastAsia" w:ascii="宋体" w:hAnsi="宋体"/>
          <w:bCs/>
          <w:sz w:val="28"/>
          <w:szCs w:val="28"/>
        </w:rPr>
        <w:t>甲方向乙方申请以下领域认证：</w:t>
      </w:r>
    </w:p>
    <w:tbl>
      <w:tblPr>
        <w:tblStyle w:val="5"/>
        <w:tblW w:w="10031"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2376"/>
        <w:gridCol w:w="6237"/>
        <w:gridCol w:w="1418"/>
      </w:tblGrid>
      <w:tr w14:paraId="29CCBD8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4" w:hRule="atLeast"/>
        </w:trPr>
        <w:tc>
          <w:tcPr>
            <w:tcW w:w="2376" w:type="dxa"/>
            <w:vAlign w:val="center"/>
          </w:tcPr>
          <w:p w14:paraId="3C0B0162">
            <w:pPr>
              <w:spacing w:line="276" w:lineRule="auto"/>
              <w:jc w:val="center"/>
              <w:rPr>
                <w:rFonts w:hint="eastAsia" w:ascii="宋体" w:hAnsi="宋体" w:cs="宋体"/>
                <w:b/>
                <w:szCs w:val="21"/>
              </w:rPr>
            </w:pPr>
            <w:r>
              <w:rPr>
                <w:rFonts w:hint="eastAsia" w:ascii="宋体" w:hAnsi="宋体" w:cs="宋体"/>
                <w:b/>
                <w:szCs w:val="21"/>
              </w:rPr>
              <w:t>认证项目</w:t>
            </w:r>
          </w:p>
        </w:tc>
        <w:tc>
          <w:tcPr>
            <w:tcW w:w="6237" w:type="dxa"/>
            <w:vAlign w:val="center"/>
          </w:tcPr>
          <w:p w14:paraId="0D40E46C">
            <w:pPr>
              <w:spacing w:line="276" w:lineRule="auto"/>
              <w:jc w:val="center"/>
              <w:rPr>
                <w:rFonts w:hint="eastAsia" w:ascii="宋体" w:hAnsi="宋体" w:cs="宋体"/>
                <w:b/>
                <w:szCs w:val="21"/>
              </w:rPr>
            </w:pPr>
            <w:r>
              <w:rPr>
                <w:rFonts w:hint="eastAsia" w:ascii="宋体" w:hAnsi="宋体" w:cs="宋体"/>
                <w:b/>
                <w:szCs w:val="21"/>
              </w:rPr>
              <w:t>认证依据</w:t>
            </w:r>
          </w:p>
        </w:tc>
        <w:tc>
          <w:tcPr>
            <w:tcW w:w="1418" w:type="dxa"/>
            <w:vAlign w:val="center"/>
          </w:tcPr>
          <w:p w14:paraId="0D87B238">
            <w:pPr>
              <w:spacing w:line="276" w:lineRule="auto"/>
              <w:jc w:val="center"/>
              <w:rPr>
                <w:rFonts w:hint="eastAsia" w:ascii="宋体" w:hAnsi="宋体" w:cs="宋体"/>
                <w:b/>
                <w:szCs w:val="21"/>
              </w:rPr>
            </w:pPr>
            <w:r>
              <w:rPr>
                <w:rFonts w:hint="eastAsia" w:ascii="宋体" w:hAnsi="宋体" w:cs="宋体"/>
                <w:b/>
                <w:szCs w:val="21"/>
              </w:rPr>
              <w:t>认证类型</w:t>
            </w:r>
          </w:p>
        </w:tc>
      </w:tr>
      <w:tr w14:paraId="7BEA152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trPr>
        <w:tc>
          <w:tcPr>
            <w:tcW w:w="2376" w:type="dxa"/>
            <w:vAlign w:val="center"/>
          </w:tcPr>
          <w:p w14:paraId="2E908E55">
            <w:pPr>
              <w:pStyle w:val="15"/>
              <w:numPr>
                <w:ilvl w:val="0"/>
                <w:numId w:val="2"/>
              </w:numPr>
              <w:adjustRightInd w:val="0"/>
              <w:snapToGrid w:val="0"/>
              <w:spacing w:line="276" w:lineRule="auto"/>
              <w:ind w:firstLineChars="0"/>
              <w:jc w:val="both"/>
              <w:rPr>
                <w:rFonts w:hint="eastAsia" w:ascii="宋体" w:hAnsi="宋体" w:cs="宋体"/>
                <w:sz w:val="21"/>
                <w:szCs w:val="21"/>
              </w:rPr>
            </w:pPr>
            <w:r>
              <w:rPr>
                <w:rFonts w:hint="eastAsia" w:ascii="宋体" w:hAnsi="宋体" w:cs="宋体"/>
                <w:sz w:val="21"/>
                <w:szCs w:val="21"/>
              </w:rPr>
              <w:t>商品售后服务</w:t>
            </w:r>
          </w:p>
        </w:tc>
        <w:tc>
          <w:tcPr>
            <w:tcW w:w="6237" w:type="dxa"/>
            <w:vAlign w:val="center"/>
          </w:tcPr>
          <w:p w14:paraId="4FBB6602">
            <w:pPr>
              <w:spacing w:line="276" w:lineRule="auto"/>
              <w:rPr>
                <w:rFonts w:hint="eastAsia" w:ascii="宋体" w:hAnsi="宋体"/>
                <w:szCs w:val="21"/>
              </w:rPr>
            </w:pPr>
            <w:r>
              <w:rPr>
                <w:rFonts w:hint="eastAsia" w:ascii="宋体" w:hAnsi="宋体"/>
                <w:szCs w:val="21"/>
              </w:rPr>
              <w:t>GK-SC-03-01《商品售后服务认证规则》</w:t>
            </w:r>
          </w:p>
          <w:p w14:paraId="7AB130FC">
            <w:pPr>
              <w:snapToGrid w:val="0"/>
              <w:spacing w:line="276" w:lineRule="auto"/>
              <w:rPr>
                <w:rFonts w:hint="eastAsia" w:ascii="宋体" w:hAnsi="宋体"/>
                <w:szCs w:val="21"/>
              </w:rPr>
            </w:pPr>
            <w:r>
              <w:rPr>
                <w:rFonts w:hint="eastAsia" w:ascii="宋体" w:hAnsi="宋体"/>
                <w:szCs w:val="21"/>
              </w:rPr>
              <w:t>GB/T 27922-2011《商品售后服务评价体系》</w:t>
            </w:r>
          </w:p>
        </w:tc>
        <w:tc>
          <w:tcPr>
            <w:tcW w:w="1418" w:type="dxa"/>
            <w:vAlign w:val="center"/>
          </w:tcPr>
          <w:p w14:paraId="7AB13924">
            <w:pPr>
              <w:snapToGrid w:val="0"/>
              <w:spacing w:line="276" w:lineRule="auto"/>
              <w:rPr>
                <w:rFonts w:hint="eastAsia" w:ascii="宋体" w:hAnsi="宋体" w:cs="宋体"/>
                <w:szCs w:val="21"/>
              </w:rPr>
            </w:pPr>
            <w:r>
              <w:rPr>
                <w:rFonts w:hint="eastAsia" w:ascii="宋体" w:hAnsi="宋体" w:cs="宋体"/>
                <w:szCs w:val="21"/>
              </w:rPr>
              <w:t>□初次认证</w:t>
            </w:r>
            <w:r>
              <w:rPr>
                <w:rFonts w:hint="eastAsia" w:ascii="宋体" w:hAnsi="宋体" w:cs="宋体"/>
                <w:szCs w:val="21"/>
              </w:rPr>
              <w:br w:type="textWrapping"/>
            </w:r>
            <w:r>
              <w:rPr>
                <w:rFonts w:hint="eastAsia" w:ascii="宋体" w:hAnsi="宋体" w:cs="宋体"/>
                <w:szCs w:val="21"/>
              </w:rPr>
              <w:t>□再认证</w:t>
            </w:r>
          </w:p>
        </w:tc>
      </w:tr>
      <w:tr w14:paraId="74168B9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trPr>
        <w:tc>
          <w:tcPr>
            <w:tcW w:w="2376" w:type="dxa"/>
            <w:vAlign w:val="center"/>
          </w:tcPr>
          <w:p w14:paraId="5E3B96B2">
            <w:pPr>
              <w:pStyle w:val="15"/>
              <w:numPr>
                <w:ilvl w:val="0"/>
                <w:numId w:val="2"/>
              </w:numPr>
              <w:adjustRightInd w:val="0"/>
              <w:snapToGrid w:val="0"/>
              <w:spacing w:line="276" w:lineRule="auto"/>
              <w:ind w:firstLineChars="0"/>
              <w:jc w:val="both"/>
              <w:rPr>
                <w:rFonts w:hint="eastAsia" w:ascii="宋体" w:hAnsi="宋体" w:cs="宋体"/>
                <w:sz w:val="21"/>
                <w:szCs w:val="21"/>
              </w:rPr>
            </w:pPr>
            <w:r>
              <w:rPr>
                <w:rFonts w:hint="eastAsia" w:ascii="宋体" w:hAnsi="宋体" w:cs="宋体"/>
                <w:sz w:val="21"/>
                <w:szCs w:val="21"/>
              </w:rPr>
              <w:t>合同能源管理</w:t>
            </w:r>
          </w:p>
          <w:p w14:paraId="2F1116C9">
            <w:pPr>
              <w:snapToGrid w:val="0"/>
              <w:spacing w:line="276" w:lineRule="auto"/>
              <w:ind w:firstLine="315" w:firstLineChars="150"/>
              <w:rPr>
                <w:rFonts w:hint="eastAsia" w:ascii="宋体" w:hAnsi="宋体" w:cs="宋体"/>
                <w:szCs w:val="21"/>
              </w:rPr>
            </w:pPr>
            <w:r>
              <w:rPr>
                <w:rFonts w:hint="eastAsia" w:ascii="宋体" w:hAnsi="宋体" w:cs="宋体"/>
                <w:szCs w:val="21"/>
              </w:rPr>
              <w:t>服务</w:t>
            </w:r>
          </w:p>
        </w:tc>
        <w:tc>
          <w:tcPr>
            <w:tcW w:w="6237" w:type="dxa"/>
            <w:vAlign w:val="center"/>
          </w:tcPr>
          <w:p w14:paraId="49D952B4">
            <w:pPr>
              <w:spacing w:line="276" w:lineRule="auto"/>
              <w:rPr>
                <w:rFonts w:hint="eastAsia" w:ascii="宋体" w:hAnsi="宋体"/>
                <w:szCs w:val="21"/>
              </w:rPr>
            </w:pPr>
            <w:r>
              <w:rPr>
                <w:rFonts w:hint="eastAsia" w:ascii="宋体" w:hAnsi="宋体"/>
                <w:szCs w:val="21"/>
              </w:rPr>
              <w:t>GK-SC-11-01《合同能源管理服务认证规则》</w:t>
            </w:r>
          </w:p>
          <w:p w14:paraId="3DA3FAFB">
            <w:pPr>
              <w:snapToGrid w:val="0"/>
              <w:spacing w:line="276" w:lineRule="auto"/>
              <w:rPr>
                <w:rFonts w:hint="eastAsia" w:ascii="宋体" w:hAnsi="宋体"/>
                <w:szCs w:val="21"/>
              </w:rPr>
            </w:pPr>
            <w:r>
              <w:rPr>
                <w:rFonts w:hint="eastAsia" w:ascii="宋体" w:hAnsi="宋体"/>
                <w:szCs w:val="21"/>
              </w:rPr>
              <w:t xml:space="preserve">RB/T 302-2016《合同能源管理服务认证要求》 </w:t>
            </w:r>
          </w:p>
        </w:tc>
        <w:tc>
          <w:tcPr>
            <w:tcW w:w="1418" w:type="dxa"/>
            <w:vAlign w:val="center"/>
          </w:tcPr>
          <w:p w14:paraId="56E0407B">
            <w:pPr>
              <w:snapToGrid w:val="0"/>
              <w:spacing w:line="276" w:lineRule="auto"/>
              <w:rPr>
                <w:rFonts w:hint="eastAsia" w:ascii="宋体" w:hAnsi="宋体" w:cs="宋体"/>
                <w:szCs w:val="21"/>
              </w:rPr>
            </w:pPr>
            <w:r>
              <w:rPr>
                <w:rFonts w:hint="eastAsia" w:ascii="宋体" w:hAnsi="宋体" w:cs="宋体"/>
                <w:szCs w:val="21"/>
              </w:rPr>
              <w:t>□初次认证</w:t>
            </w:r>
            <w:r>
              <w:rPr>
                <w:rFonts w:hint="eastAsia" w:ascii="宋体" w:hAnsi="宋体" w:cs="宋体"/>
                <w:szCs w:val="21"/>
              </w:rPr>
              <w:br w:type="textWrapping"/>
            </w:r>
            <w:r>
              <w:rPr>
                <w:rFonts w:hint="eastAsia" w:ascii="宋体" w:hAnsi="宋体" w:cs="宋体"/>
                <w:szCs w:val="21"/>
              </w:rPr>
              <w:t>□再认证</w:t>
            </w:r>
          </w:p>
        </w:tc>
      </w:tr>
      <w:tr w14:paraId="01B7D82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4" w:hRule="atLeast"/>
        </w:trPr>
        <w:tc>
          <w:tcPr>
            <w:tcW w:w="2376" w:type="dxa"/>
            <w:vAlign w:val="center"/>
          </w:tcPr>
          <w:p w14:paraId="5FB3FA85">
            <w:pPr>
              <w:pStyle w:val="15"/>
              <w:numPr>
                <w:ilvl w:val="0"/>
                <w:numId w:val="2"/>
              </w:numPr>
              <w:adjustRightInd w:val="0"/>
              <w:snapToGrid w:val="0"/>
              <w:spacing w:line="276" w:lineRule="auto"/>
              <w:ind w:firstLineChars="0"/>
              <w:jc w:val="both"/>
              <w:rPr>
                <w:rFonts w:hint="eastAsia" w:ascii="宋体" w:hAnsi="宋体" w:cs="宋体"/>
                <w:spacing w:val="-20"/>
                <w:sz w:val="21"/>
                <w:szCs w:val="21"/>
              </w:rPr>
            </w:pPr>
            <w:r>
              <w:rPr>
                <w:rFonts w:hint="eastAsia" w:ascii="宋体" w:hAnsi="宋体" w:cs="宋体"/>
                <w:spacing w:val="-20"/>
                <w:sz w:val="21"/>
                <w:szCs w:val="21"/>
              </w:rPr>
              <w:t>“上海品牌”认证：办公楼物业管理服务</w:t>
            </w:r>
          </w:p>
        </w:tc>
        <w:tc>
          <w:tcPr>
            <w:tcW w:w="6237" w:type="dxa"/>
            <w:vAlign w:val="center"/>
          </w:tcPr>
          <w:p w14:paraId="169EA2DA">
            <w:pPr>
              <w:snapToGrid w:val="0"/>
              <w:spacing w:line="276" w:lineRule="auto"/>
              <w:rPr>
                <w:rFonts w:hint="eastAsia" w:ascii="宋体" w:hAnsi="宋体"/>
                <w:szCs w:val="21"/>
              </w:rPr>
            </w:pPr>
            <w:r>
              <w:rPr>
                <w:rFonts w:hint="eastAsia" w:ascii="宋体" w:hAnsi="宋体"/>
                <w:szCs w:val="21"/>
              </w:rPr>
              <w:t>DB31/T 1048-2020《“上海品牌”认证通用要求》</w:t>
            </w:r>
          </w:p>
          <w:p w14:paraId="5EDA3333">
            <w:pPr>
              <w:snapToGrid w:val="0"/>
              <w:spacing w:line="276" w:lineRule="auto"/>
              <w:rPr>
                <w:rFonts w:hint="eastAsia" w:ascii="宋体" w:hAnsi="宋体"/>
                <w:szCs w:val="21"/>
              </w:rPr>
            </w:pPr>
            <w:r>
              <w:rPr>
                <w:rFonts w:hint="eastAsia" w:ascii="宋体" w:hAnsi="宋体"/>
                <w:szCs w:val="21"/>
              </w:rPr>
              <w:t>T/STIC 120021-2024《办公楼物业管理服务认证要求》</w:t>
            </w:r>
          </w:p>
        </w:tc>
        <w:tc>
          <w:tcPr>
            <w:tcW w:w="1418" w:type="dxa"/>
            <w:vAlign w:val="center"/>
          </w:tcPr>
          <w:p w14:paraId="73EB1998">
            <w:pPr>
              <w:snapToGrid w:val="0"/>
              <w:spacing w:line="276" w:lineRule="auto"/>
              <w:rPr>
                <w:rFonts w:hint="eastAsia" w:ascii="宋体" w:hAnsi="宋体" w:cs="宋体"/>
                <w:szCs w:val="21"/>
              </w:rPr>
            </w:pPr>
            <w:r>
              <w:rPr>
                <w:rFonts w:hint="eastAsia" w:ascii="宋体" w:hAnsi="宋体" w:cs="宋体"/>
                <w:szCs w:val="21"/>
              </w:rPr>
              <w:t>□初次认证</w:t>
            </w:r>
          </w:p>
          <w:p w14:paraId="1D41D5E8">
            <w:pPr>
              <w:snapToGrid w:val="0"/>
              <w:spacing w:line="276" w:lineRule="auto"/>
              <w:rPr>
                <w:rFonts w:hint="eastAsia" w:ascii="宋体" w:hAnsi="宋体" w:cs="宋体"/>
                <w:szCs w:val="21"/>
              </w:rPr>
            </w:pPr>
            <w:r>
              <w:rPr>
                <w:rFonts w:hint="eastAsia" w:ascii="宋体" w:hAnsi="宋体" w:cs="宋体"/>
                <w:szCs w:val="21"/>
              </w:rPr>
              <w:t>□再认证</w:t>
            </w:r>
          </w:p>
        </w:tc>
      </w:tr>
      <w:tr w14:paraId="7C0F788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26" w:hRule="atLeast"/>
        </w:trPr>
        <w:tc>
          <w:tcPr>
            <w:tcW w:w="2376" w:type="dxa"/>
            <w:vAlign w:val="center"/>
          </w:tcPr>
          <w:p w14:paraId="04EC5D30">
            <w:pPr>
              <w:pStyle w:val="15"/>
              <w:numPr>
                <w:ilvl w:val="0"/>
                <w:numId w:val="2"/>
              </w:numPr>
              <w:adjustRightInd w:val="0"/>
              <w:snapToGrid w:val="0"/>
              <w:spacing w:line="276" w:lineRule="auto"/>
              <w:ind w:firstLineChars="0"/>
              <w:jc w:val="both"/>
              <w:rPr>
                <w:rFonts w:hint="eastAsia" w:ascii="宋体" w:hAnsi="宋体" w:cs="宋体"/>
                <w:sz w:val="21"/>
                <w:szCs w:val="21"/>
              </w:rPr>
            </w:pPr>
            <w:r>
              <w:rPr>
                <w:rFonts w:hint="eastAsia" w:ascii="宋体" w:hAnsi="宋体" w:cs="宋体"/>
                <w:sz w:val="21"/>
                <w:szCs w:val="21"/>
              </w:rPr>
              <w:t>“上海品牌”认证：公众物业管理服务</w:t>
            </w:r>
          </w:p>
        </w:tc>
        <w:tc>
          <w:tcPr>
            <w:tcW w:w="6237" w:type="dxa"/>
            <w:vAlign w:val="center"/>
          </w:tcPr>
          <w:p w14:paraId="7ABFA811">
            <w:pPr>
              <w:snapToGrid w:val="0"/>
              <w:spacing w:line="276" w:lineRule="auto"/>
              <w:rPr>
                <w:rFonts w:hint="eastAsia" w:ascii="宋体" w:hAnsi="宋体"/>
                <w:szCs w:val="21"/>
              </w:rPr>
            </w:pPr>
            <w:r>
              <w:rPr>
                <w:rFonts w:hint="eastAsia" w:ascii="宋体" w:hAnsi="宋体"/>
                <w:szCs w:val="21"/>
              </w:rPr>
              <w:t>DB31/T 1048-2020《“上海品牌”认证通用要求》</w:t>
            </w:r>
          </w:p>
          <w:p w14:paraId="259F9CC3">
            <w:pPr>
              <w:snapToGrid w:val="0"/>
              <w:spacing w:line="276" w:lineRule="auto"/>
              <w:rPr>
                <w:rFonts w:hint="eastAsia" w:ascii="宋体" w:hAnsi="宋体"/>
                <w:szCs w:val="21"/>
              </w:rPr>
            </w:pPr>
            <w:r>
              <w:rPr>
                <w:rFonts w:hint="eastAsia" w:ascii="宋体" w:hAnsi="宋体"/>
                <w:szCs w:val="21"/>
              </w:rPr>
              <w:t>T/STIC 120028-2023《公众物业管理服务认证要求》</w:t>
            </w:r>
          </w:p>
        </w:tc>
        <w:tc>
          <w:tcPr>
            <w:tcW w:w="1418" w:type="dxa"/>
            <w:vAlign w:val="center"/>
          </w:tcPr>
          <w:p w14:paraId="774DB47C">
            <w:pPr>
              <w:snapToGrid w:val="0"/>
              <w:spacing w:line="276" w:lineRule="auto"/>
              <w:rPr>
                <w:rFonts w:hint="eastAsia" w:ascii="宋体" w:hAnsi="宋体" w:cs="宋体"/>
                <w:szCs w:val="21"/>
              </w:rPr>
            </w:pPr>
            <w:r>
              <w:rPr>
                <w:rFonts w:hint="eastAsia" w:ascii="宋体" w:hAnsi="宋体" w:cs="宋体"/>
                <w:szCs w:val="21"/>
              </w:rPr>
              <w:t>□初次认证</w:t>
            </w:r>
          </w:p>
          <w:p w14:paraId="7B11FC78">
            <w:pPr>
              <w:snapToGrid w:val="0"/>
              <w:spacing w:line="276" w:lineRule="auto"/>
              <w:rPr>
                <w:rFonts w:hint="eastAsia" w:ascii="宋体" w:hAnsi="宋体" w:cs="宋体"/>
                <w:szCs w:val="21"/>
              </w:rPr>
            </w:pPr>
            <w:r>
              <w:rPr>
                <w:rFonts w:hint="eastAsia" w:ascii="宋体" w:hAnsi="宋体" w:cs="宋体"/>
                <w:szCs w:val="21"/>
              </w:rPr>
              <w:t>□再认证</w:t>
            </w:r>
          </w:p>
        </w:tc>
      </w:tr>
      <w:tr w14:paraId="4273562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6" w:hRule="atLeast"/>
        </w:trPr>
        <w:tc>
          <w:tcPr>
            <w:tcW w:w="2376" w:type="dxa"/>
            <w:vAlign w:val="center"/>
          </w:tcPr>
          <w:p w14:paraId="788F093C">
            <w:pPr>
              <w:pStyle w:val="15"/>
              <w:numPr>
                <w:ilvl w:val="0"/>
                <w:numId w:val="2"/>
              </w:numPr>
              <w:adjustRightInd w:val="0"/>
              <w:snapToGrid w:val="0"/>
              <w:spacing w:line="276" w:lineRule="auto"/>
              <w:ind w:firstLineChars="0"/>
              <w:jc w:val="both"/>
              <w:rPr>
                <w:rFonts w:hint="eastAsia" w:ascii="宋体" w:hAnsi="宋体" w:cs="宋体"/>
                <w:sz w:val="21"/>
                <w:szCs w:val="21"/>
              </w:rPr>
            </w:pPr>
            <w:r>
              <w:rPr>
                <w:rFonts w:hint="eastAsia" w:ascii="宋体" w:hAnsi="宋体" w:cs="宋体"/>
                <w:sz w:val="21"/>
                <w:szCs w:val="21"/>
              </w:rPr>
              <w:t>“上海品牌”认证：医院物业管理服务</w:t>
            </w:r>
          </w:p>
        </w:tc>
        <w:tc>
          <w:tcPr>
            <w:tcW w:w="6237" w:type="dxa"/>
            <w:vAlign w:val="center"/>
          </w:tcPr>
          <w:p w14:paraId="2262464C">
            <w:pPr>
              <w:snapToGrid w:val="0"/>
              <w:spacing w:line="276" w:lineRule="auto"/>
              <w:rPr>
                <w:rFonts w:hint="eastAsia" w:ascii="宋体" w:hAnsi="宋体"/>
                <w:szCs w:val="21"/>
              </w:rPr>
            </w:pPr>
            <w:r>
              <w:rPr>
                <w:rFonts w:hint="eastAsia" w:ascii="宋体" w:hAnsi="宋体"/>
                <w:szCs w:val="21"/>
              </w:rPr>
              <w:t>DB31/T 1048-2020《“上海品牌”认证通用要求》</w:t>
            </w:r>
          </w:p>
          <w:p w14:paraId="2F2FA30F">
            <w:pPr>
              <w:snapToGrid w:val="0"/>
              <w:spacing w:line="276" w:lineRule="auto"/>
              <w:rPr>
                <w:rFonts w:hint="eastAsia" w:ascii="宋体" w:hAnsi="宋体"/>
                <w:szCs w:val="21"/>
              </w:rPr>
            </w:pPr>
            <w:r>
              <w:rPr>
                <w:rFonts w:hint="eastAsia" w:ascii="宋体" w:hAnsi="宋体"/>
                <w:szCs w:val="21"/>
              </w:rPr>
              <w:t>T/STIC 120034-2024《医院物业管理服务认证要求》</w:t>
            </w:r>
          </w:p>
        </w:tc>
        <w:tc>
          <w:tcPr>
            <w:tcW w:w="1418" w:type="dxa"/>
            <w:vAlign w:val="center"/>
          </w:tcPr>
          <w:p w14:paraId="518F3AEF">
            <w:pPr>
              <w:snapToGrid w:val="0"/>
              <w:spacing w:line="276" w:lineRule="auto"/>
              <w:rPr>
                <w:rFonts w:hint="eastAsia" w:ascii="宋体" w:hAnsi="宋体" w:cs="宋体"/>
                <w:szCs w:val="21"/>
              </w:rPr>
            </w:pPr>
            <w:r>
              <w:rPr>
                <w:rFonts w:hint="eastAsia" w:ascii="宋体" w:hAnsi="宋体" w:cs="宋体"/>
                <w:szCs w:val="21"/>
              </w:rPr>
              <w:t>□初次认证</w:t>
            </w:r>
          </w:p>
          <w:p w14:paraId="7ED4BD69">
            <w:pPr>
              <w:snapToGrid w:val="0"/>
              <w:spacing w:line="276" w:lineRule="auto"/>
              <w:rPr>
                <w:rFonts w:hint="eastAsia" w:ascii="宋体" w:hAnsi="宋体" w:cs="宋体"/>
                <w:szCs w:val="21"/>
              </w:rPr>
            </w:pPr>
            <w:r>
              <w:rPr>
                <w:rFonts w:hint="eastAsia" w:ascii="宋体" w:hAnsi="宋体" w:cs="宋体"/>
                <w:szCs w:val="21"/>
              </w:rPr>
              <w:t>□再认证</w:t>
            </w:r>
          </w:p>
        </w:tc>
      </w:tr>
      <w:tr w14:paraId="6538DE9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0" w:hRule="atLeast"/>
        </w:trPr>
        <w:tc>
          <w:tcPr>
            <w:tcW w:w="2376" w:type="dxa"/>
            <w:vAlign w:val="center"/>
          </w:tcPr>
          <w:p w14:paraId="5DBC5341">
            <w:pPr>
              <w:pStyle w:val="15"/>
              <w:numPr>
                <w:ilvl w:val="0"/>
                <w:numId w:val="2"/>
              </w:numPr>
              <w:adjustRightInd w:val="0"/>
              <w:snapToGrid w:val="0"/>
              <w:spacing w:line="276" w:lineRule="auto"/>
              <w:ind w:firstLineChars="0"/>
              <w:jc w:val="both"/>
              <w:rPr>
                <w:rFonts w:hint="eastAsia" w:ascii="宋体" w:hAnsi="宋体" w:cs="宋体"/>
                <w:sz w:val="21"/>
                <w:szCs w:val="21"/>
              </w:rPr>
            </w:pPr>
            <w:r>
              <w:rPr>
                <w:rFonts w:hint="eastAsia" w:ascii="宋体" w:hAnsi="宋体"/>
                <w:sz w:val="21"/>
                <w:szCs w:val="21"/>
              </w:rPr>
              <w:t>“上海品牌”认证：学校物业管理服务</w:t>
            </w:r>
          </w:p>
        </w:tc>
        <w:tc>
          <w:tcPr>
            <w:tcW w:w="6237" w:type="dxa"/>
            <w:vAlign w:val="center"/>
          </w:tcPr>
          <w:p w14:paraId="1CD2DCF3">
            <w:pPr>
              <w:snapToGrid w:val="0"/>
              <w:spacing w:line="276" w:lineRule="auto"/>
              <w:rPr>
                <w:rFonts w:hint="eastAsia" w:ascii="宋体" w:hAnsi="宋体"/>
                <w:szCs w:val="21"/>
              </w:rPr>
            </w:pPr>
            <w:r>
              <w:rPr>
                <w:rFonts w:hint="eastAsia" w:ascii="宋体" w:hAnsi="宋体"/>
                <w:szCs w:val="21"/>
              </w:rPr>
              <w:t>DB31/T 1048-2020《“上海品牌”认证通用要求》</w:t>
            </w:r>
          </w:p>
          <w:p w14:paraId="6073252D">
            <w:pPr>
              <w:snapToGrid w:val="0"/>
              <w:spacing w:line="276" w:lineRule="auto"/>
              <w:rPr>
                <w:rFonts w:hint="eastAsia" w:ascii="宋体" w:hAnsi="宋体"/>
                <w:szCs w:val="21"/>
              </w:rPr>
            </w:pPr>
            <w:r>
              <w:rPr>
                <w:rFonts w:hint="eastAsia" w:ascii="宋体" w:hAnsi="宋体"/>
                <w:szCs w:val="21"/>
              </w:rPr>
              <w:t>T/STIC 120069-2023《学校物业管理服务认证要求》</w:t>
            </w:r>
          </w:p>
        </w:tc>
        <w:tc>
          <w:tcPr>
            <w:tcW w:w="1418" w:type="dxa"/>
            <w:vAlign w:val="center"/>
          </w:tcPr>
          <w:p w14:paraId="3C661374">
            <w:pPr>
              <w:snapToGrid w:val="0"/>
              <w:spacing w:line="276" w:lineRule="auto"/>
              <w:rPr>
                <w:rFonts w:hint="eastAsia" w:ascii="宋体" w:hAnsi="宋体" w:cs="宋体"/>
                <w:szCs w:val="21"/>
              </w:rPr>
            </w:pPr>
            <w:r>
              <w:rPr>
                <w:rFonts w:hint="eastAsia" w:ascii="宋体" w:hAnsi="宋体" w:cs="宋体"/>
                <w:szCs w:val="21"/>
              </w:rPr>
              <w:t>□初次认证</w:t>
            </w:r>
          </w:p>
          <w:p w14:paraId="33051665">
            <w:pPr>
              <w:snapToGrid w:val="0"/>
              <w:spacing w:line="276" w:lineRule="auto"/>
              <w:rPr>
                <w:rFonts w:hint="eastAsia" w:ascii="宋体" w:hAnsi="宋体" w:cs="宋体"/>
                <w:szCs w:val="21"/>
              </w:rPr>
            </w:pPr>
            <w:r>
              <w:rPr>
                <w:rFonts w:hint="eastAsia" w:ascii="宋体" w:hAnsi="宋体" w:cs="宋体"/>
                <w:szCs w:val="21"/>
              </w:rPr>
              <w:t>□再认证</w:t>
            </w:r>
          </w:p>
        </w:tc>
      </w:tr>
      <w:tr w14:paraId="0D5E05E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4" w:hRule="atLeast"/>
        </w:trPr>
        <w:tc>
          <w:tcPr>
            <w:tcW w:w="2376" w:type="dxa"/>
            <w:vAlign w:val="center"/>
          </w:tcPr>
          <w:p w14:paraId="51BFD551">
            <w:pPr>
              <w:pStyle w:val="15"/>
              <w:numPr>
                <w:ilvl w:val="0"/>
                <w:numId w:val="2"/>
              </w:numPr>
              <w:adjustRightInd w:val="0"/>
              <w:snapToGrid w:val="0"/>
              <w:spacing w:line="276" w:lineRule="auto"/>
              <w:ind w:firstLineChars="0"/>
              <w:jc w:val="both"/>
              <w:rPr>
                <w:rFonts w:hint="eastAsia" w:ascii="宋体" w:hAnsi="宋体" w:cs="宋体"/>
                <w:sz w:val="21"/>
                <w:szCs w:val="21"/>
              </w:rPr>
            </w:pPr>
            <w:r>
              <w:rPr>
                <w:rFonts w:hint="eastAsia" w:ascii="宋体" w:hAnsi="宋体" w:cs="宋体"/>
                <w:sz w:val="21"/>
                <w:szCs w:val="21"/>
              </w:rPr>
              <w:t>“上海品牌”认证：住宅物业管理服务</w:t>
            </w:r>
          </w:p>
        </w:tc>
        <w:tc>
          <w:tcPr>
            <w:tcW w:w="6237" w:type="dxa"/>
            <w:vAlign w:val="center"/>
          </w:tcPr>
          <w:p w14:paraId="47676070">
            <w:pPr>
              <w:snapToGrid w:val="0"/>
              <w:spacing w:line="276" w:lineRule="auto"/>
              <w:rPr>
                <w:rFonts w:hint="eastAsia" w:ascii="宋体" w:hAnsi="宋体"/>
                <w:color w:val="000000" w:themeColor="text1"/>
                <w:spacing w:val="4"/>
                <w:szCs w:val="21"/>
              </w:rPr>
            </w:pPr>
            <w:r>
              <w:rPr>
                <w:rFonts w:hint="eastAsia" w:ascii="宋体" w:hAnsi="宋体"/>
                <w:color w:val="000000" w:themeColor="text1"/>
                <w:spacing w:val="4"/>
                <w:szCs w:val="21"/>
              </w:rPr>
              <w:t>DB31/T1048-2020《“上海品牌”认证通用要求》</w:t>
            </w:r>
          </w:p>
          <w:p w14:paraId="63EB849F">
            <w:pPr>
              <w:snapToGrid w:val="0"/>
              <w:spacing w:line="276" w:lineRule="auto"/>
              <w:rPr>
                <w:rFonts w:hint="eastAsia" w:ascii="宋体" w:hAnsi="宋体"/>
                <w:szCs w:val="21"/>
              </w:rPr>
            </w:pPr>
            <w:r>
              <w:rPr>
                <w:rFonts w:hint="eastAsia" w:ascii="宋体" w:hAnsi="宋体"/>
                <w:color w:val="000000" w:themeColor="text1"/>
                <w:spacing w:val="4"/>
                <w:szCs w:val="21"/>
              </w:rPr>
              <w:t>T/STIC 120096-2024《住宅物业管理服务认证要求》</w:t>
            </w:r>
          </w:p>
        </w:tc>
        <w:tc>
          <w:tcPr>
            <w:tcW w:w="1418" w:type="dxa"/>
            <w:vAlign w:val="center"/>
          </w:tcPr>
          <w:p w14:paraId="5D4BC318">
            <w:pPr>
              <w:snapToGrid w:val="0"/>
              <w:spacing w:line="276" w:lineRule="auto"/>
              <w:rPr>
                <w:rFonts w:hint="eastAsia" w:ascii="宋体" w:hAnsi="宋体" w:cs="宋体"/>
                <w:szCs w:val="21"/>
              </w:rPr>
            </w:pPr>
            <w:r>
              <w:rPr>
                <w:rFonts w:hint="eastAsia" w:ascii="宋体" w:hAnsi="宋体" w:cs="宋体"/>
                <w:szCs w:val="21"/>
              </w:rPr>
              <w:t>□初次认证</w:t>
            </w:r>
          </w:p>
          <w:p w14:paraId="3E8848CF">
            <w:pPr>
              <w:snapToGrid w:val="0"/>
              <w:spacing w:line="276" w:lineRule="auto"/>
              <w:rPr>
                <w:rFonts w:hint="eastAsia" w:ascii="宋体" w:hAnsi="宋体" w:cs="宋体"/>
                <w:szCs w:val="21"/>
              </w:rPr>
            </w:pPr>
            <w:r>
              <w:rPr>
                <w:rFonts w:hint="eastAsia" w:ascii="宋体" w:hAnsi="宋体" w:cs="宋体"/>
                <w:szCs w:val="21"/>
              </w:rPr>
              <w:t>□再认证</w:t>
            </w:r>
          </w:p>
        </w:tc>
      </w:tr>
      <w:tr w14:paraId="504D364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0" w:hRule="atLeast"/>
        </w:trPr>
        <w:tc>
          <w:tcPr>
            <w:tcW w:w="2376" w:type="dxa"/>
            <w:vAlign w:val="center"/>
          </w:tcPr>
          <w:p w14:paraId="6B15BE3E">
            <w:pPr>
              <w:pStyle w:val="15"/>
              <w:numPr>
                <w:ilvl w:val="0"/>
                <w:numId w:val="2"/>
              </w:numPr>
              <w:adjustRightInd w:val="0"/>
              <w:snapToGrid w:val="0"/>
              <w:spacing w:line="276" w:lineRule="auto"/>
              <w:ind w:firstLineChars="0"/>
              <w:jc w:val="both"/>
              <w:rPr>
                <w:rFonts w:hint="eastAsia" w:ascii="宋体" w:hAnsi="宋体" w:cs="宋体"/>
                <w:sz w:val="21"/>
                <w:szCs w:val="21"/>
              </w:rPr>
            </w:pPr>
            <w:r>
              <w:rPr>
                <w:rFonts w:hint="eastAsia" w:ascii="宋体" w:hAnsi="宋体" w:cs="宋体"/>
                <w:sz w:val="21"/>
                <w:szCs w:val="21"/>
              </w:rPr>
              <w:t>“上海品牌”认证：商业物业管理服务</w:t>
            </w:r>
          </w:p>
        </w:tc>
        <w:tc>
          <w:tcPr>
            <w:tcW w:w="6237" w:type="dxa"/>
            <w:vAlign w:val="center"/>
          </w:tcPr>
          <w:p w14:paraId="3C30415E">
            <w:pPr>
              <w:snapToGrid w:val="0"/>
              <w:spacing w:line="276" w:lineRule="auto"/>
              <w:rPr>
                <w:rFonts w:hint="eastAsia" w:ascii="宋体" w:hAnsi="宋体"/>
                <w:color w:val="000000" w:themeColor="text1"/>
                <w:spacing w:val="4"/>
                <w:szCs w:val="21"/>
              </w:rPr>
            </w:pPr>
            <w:r>
              <w:rPr>
                <w:rFonts w:hint="eastAsia" w:ascii="宋体" w:hAnsi="宋体"/>
                <w:color w:val="000000" w:themeColor="text1"/>
                <w:spacing w:val="4"/>
                <w:szCs w:val="21"/>
              </w:rPr>
              <w:t>DB31/T1048-2020《“上海品牌”认证通用要求》</w:t>
            </w:r>
          </w:p>
          <w:p w14:paraId="22487BE8">
            <w:pPr>
              <w:snapToGrid w:val="0"/>
              <w:spacing w:line="276" w:lineRule="auto"/>
              <w:rPr>
                <w:rFonts w:hint="eastAsia" w:ascii="宋体" w:hAnsi="宋体"/>
                <w:szCs w:val="21"/>
              </w:rPr>
            </w:pPr>
            <w:r>
              <w:rPr>
                <w:rFonts w:hint="eastAsia" w:ascii="宋体" w:hAnsi="宋体"/>
                <w:color w:val="000000" w:themeColor="text1"/>
                <w:spacing w:val="4"/>
                <w:szCs w:val="21"/>
              </w:rPr>
              <w:t>T/STIC 120101-2025《商业物业管理服务认证要求》</w:t>
            </w:r>
          </w:p>
        </w:tc>
        <w:tc>
          <w:tcPr>
            <w:tcW w:w="1418" w:type="dxa"/>
            <w:vAlign w:val="center"/>
          </w:tcPr>
          <w:p w14:paraId="51C63511">
            <w:pPr>
              <w:snapToGrid w:val="0"/>
              <w:spacing w:line="276" w:lineRule="auto"/>
              <w:rPr>
                <w:rFonts w:hint="eastAsia" w:ascii="宋体" w:hAnsi="宋体" w:cs="宋体"/>
                <w:szCs w:val="21"/>
              </w:rPr>
            </w:pPr>
            <w:r>
              <w:rPr>
                <w:rFonts w:hint="eastAsia" w:ascii="宋体" w:hAnsi="宋体" w:cs="宋体"/>
                <w:szCs w:val="21"/>
              </w:rPr>
              <w:t>□初次认证</w:t>
            </w:r>
          </w:p>
          <w:p w14:paraId="3BEEB973">
            <w:pPr>
              <w:snapToGrid w:val="0"/>
              <w:spacing w:line="276" w:lineRule="auto"/>
              <w:rPr>
                <w:rFonts w:hint="eastAsia" w:ascii="宋体" w:hAnsi="宋体" w:cs="宋体"/>
                <w:szCs w:val="21"/>
              </w:rPr>
            </w:pPr>
            <w:r>
              <w:rPr>
                <w:rFonts w:hint="eastAsia" w:ascii="宋体" w:hAnsi="宋体" w:cs="宋体"/>
                <w:szCs w:val="21"/>
              </w:rPr>
              <w:t>□再认证</w:t>
            </w:r>
          </w:p>
        </w:tc>
      </w:tr>
      <w:tr w14:paraId="28DC1D8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56" w:hRule="atLeast"/>
        </w:trPr>
        <w:tc>
          <w:tcPr>
            <w:tcW w:w="2376" w:type="dxa"/>
            <w:vAlign w:val="center"/>
          </w:tcPr>
          <w:p w14:paraId="3D29641E">
            <w:pPr>
              <w:pStyle w:val="15"/>
              <w:numPr>
                <w:ilvl w:val="0"/>
                <w:numId w:val="2"/>
              </w:numPr>
              <w:adjustRightInd w:val="0"/>
              <w:snapToGrid w:val="0"/>
              <w:spacing w:line="276" w:lineRule="auto"/>
              <w:ind w:firstLineChars="0"/>
              <w:jc w:val="both"/>
              <w:rPr>
                <w:rFonts w:hint="eastAsia" w:ascii="宋体" w:hAnsi="宋体" w:cs="宋体"/>
                <w:sz w:val="21"/>
                <w:szCs w:val="21"/>
              </w:rPr>
            </w:pPr>
            <w:r>
              <w:rPr>
                <w:rFonts w:hint="eastAsia" w:asciiTheme="minorEastAsia" w:hAnsiTheme="minorEastAsia" w:eastAsiaTheme="minorEastAsia"/>
                <w:spacing w:val="-10"/>
                <w:sz w:val="21"/>
                <w:szCs w:val="21"/>
              </w:rPr>
              <w:t>物业管理服务认证：办公楼物业管理服务</w:t>
            </w:r>
          </w:p>
        </w:tc>
        <w:tc>
          <w:tcPr>
            <w:tcW w:w="6237" w:type="dxa"/>
          </w:tcPr>
          <w:p w14:paraId="419F61C2">
            <w:pPr>
              <w:snapToGrid w:val="0"/>
              <w:spacing w:line="400" w:lineRule="exact"/>
              <w:rPr>
                <w:rFonts w:hint="eastAsia" w:asciiTheme="minorEastAsia" w:hAnsiTheme="minorEastAsia" w:eastAsiaTheme="minorEastAsia"/>
                <w:szCs w:val="21"/>
              </w:rPr>
            </w:pPr>
            <w:r>
              <w:rPr>
                <w:rFonts w:hint="eastAsia" w:asciiTheme="minorEastAsia" w:hAnsiTheme="minorEastAsia" w:eastAsiaTheme="minorEastAsia"/>
                <w:szCs w:val="21"/>
              </w:rPr>
              <w:t>GK-SC-09-05《物业管理服务认证规则》</w:t>
            </w:r>
          </w:p>
          <w:p w14:paraId="77F2B08E">
            <w:pPr>
              <w:snapToGrid w:val="0"/>
              <w:spacing w:line="276" w:lineRule="auto"/>
              <w:rPr>
                <w:rFonts w:hint="eastAsia" w:ascii="宋体" w:hAnsi="宋体"/>
                <w:szCs w:val="21"/>
              </w:rPr>
            </w:pPr>
            <w:r>
              <w:rPr>
                <w:rFonts w:hint="eastAsia" w:asciiTheme="minorEastAsia" w:hAnsiTheme="minorEastAsia" w:eastAsiaTheme="minorEastAsia"/>
                <w:szCs w:val="21"/>
              </w:rPr>
              <w:t>Q/ZDHY02017-2026《办公楼物业管理服务认证要求》</w:t>
            </w:r>
          </w:p>
        </w:tc>
        <w:tc>
          <w:tcPr>
            <w:tcW w:w="1418" w:type="dxa"/>
            <w:vAlign w:val="center"/>
          </w:tcPr>
          <w:p w14:paraId="36EFCEC5">
            <w:pPr>
              <w:snapToGrid w:val="0"/>
              <w:spacing w:line="276" w:lineRule="auto"/>
              <w:rPr>
                <w:rFonts w:hint="eastAsia" w:ascii="宋体" w:hAnsi="宋体" w:cs="宋体"/>
                <w:szCs w:val="21"/>
              </w:rPr>
            </w:pPr>
            <w:r>
              <w:rPr>
                <w:rFonts w:hint="eastAsia" w:ascii="宋体" w:hAnsi="宋体"/>
                <w:spacing w:val="4"/>
                <w:szCs w:val="21"/>
              </w:rPr>
              <w:t>□初次认证</w:t>
            </w:r>
            <w:r>
              <w:rPr>
                <w:rFonts w:hint="eastAsia" w:ascii="宋体" w:hAnsi="宋体"/>
                <w:spacing w:val="4"/>
                <w:szCs w:val="21"/>
              </w:rPr>
              <w:br w:type="textWrapping"/>
            </w:r>
            <w:r>
              <w:rPr>
                <w:rFonts w:hint="eastAsia" w:ascii="宋体" w:hAnsi="宋体"/>
                <w:spacing w:val="4"/>
                <w:szCs w:val="21"/>
              </w:rPr>
              <w:t>□再认证</w:t>
            </w:r>
          </w:p>
        </w:tc>
      </w:tr>
      <w:tr w14:paraId="6AC7F73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96" w:hRule="atLeast"/>
        </w:trPr>
        <w:tc>
          <w:tcPr>
            <w:tcW w:w="2376" w:type="dxa"/>
            <w:vAlign w:val="center"/>
          </w:tcPr>
          <w:p w14:paraId="0EBF0EE7">
            <w:pPr>
              <w:pStyle w:val="15"/>
              <w:numPr>
                <w:ilvl w:val="0"/>
                <w:numId w:val="2"/>
              </w:numPr>
              <w:adjustRightInd w:val="0"/>
              <w:snapToGrid w:val="0"/>
              <w:spacing w:line="276" w:lineRule="auto"/>
              <w:ind w:firstLineChars="0"/>
              <w:jc w:val="both"/>
              <w:rPr>
                <w:rFonts w:hint="eastAsia" w:ascii="宋体" w:hAnsi="宋体" w:cs="宋体"/>
                <w:sz w:val="21"/>
                <w:szCs w:val="21"/>
              </w:rPr>
            </w:pPr>
            <w:r>
              <w:rPr>
                <w:rFonts w:hint="eastAsia" w:asciiTheme="minorEastAsia" w:hAnsiTheme="minorEastAsia" w:eastAsiaTheme="minorEastAsia"/>
                <w:sz w:val="21"/>
                <w:szCs w:val="21"/>
              </w:rPr>
              <w:t>物业管理服务认证：住宅物业管理服务</w:t>
            </w:r>
          </w:p>
        </w:tc>
        <w:tc>
          <w:tcPr>
            <w:tcW w:w="6237" w:type="dxa"/>
          </w:tcPr>
          <w:p w14:paraId="3E5F674C">
            <w:pPr>
              <w:snapToGrid w:val="0"/>
              <w:spacing w:line="400" w:lineRule="exact"/>
              <w:rPr>
                <w:rFonts w:hint="eastAsia" w:asciiTheme="minorEastAsia" w:hAnsiTheme="minorEastAsia" w:eastAsiaTheme="minorEastAsia"/>
                <w:szCs w:val="21"/>
              </w:rPr>
            </w:pPr>
            <w:r>
              <w:rPr>
                <w:rFonts w:hint="eastAsia" w:asciiTheme="minorEastAsia" w:hAnsiTheme="minorEastAsia" w:eastAsiaTheme="minorEastAsia"/>
                <w:szCs w:val="21"/>
              </w:rPr>
              <w:t>GK-SC-09-05《物业管理服务认证规则》</w:t>
            </w:r>
          </w:p>
          <w:p w14:paraId="52AB71A8">
            <w:pPr>
              <w:snapToGrid w:val="0"/>
              <w:spacing w:line="276" w:lineRule="auto"/>
              <w:rPr>
                <w:rFonts w:hint="eastAsia" w:ascii="宋体" w:hAnsi="宋体"/>
                <w:szCs w:val="21"/>
              </w:rPr>
            </w:pPr>
            <w:r>
              <w:rPr>
                <w:rFonts w:hint="eastAsia" w:asciiTheme="minorEastAsia" w:hAnsiTheme="minorEastAsia" w:eastAsiaTheme="minorEastAsia"/>
                <w:szCs w:val="21"/>
              </w:rPr>
              <w:t>Q/ZDHY02018-2026《住宅物业管理服务认证要求》</w:t>
            </w:r>
          </w:p>
        </w:tc>
        <w:tc>
          <w:tcPr>
            <w:tcW w:w="1418" w:type="dxa"/>
            <w:vAlign w:val="center"/>
          </w:tcPr>
          <w:p w14:paraId="16342DA6">
            <w:pPr>
              <w:snapToGrid w:val="0"/>
              <w:spacing w:line="276" w:lineRule="auto"/>
              <w:rPr>
                <w:rFonts w:hint="eastAsia" w:ascii="宋体" w:hAnsi="宋体" w:cs="宋体"/>
                <w:szCs w:val="21"/>
              </w:rPr>
            </w:pPr>
            <w:r>
              <w:rPr>
                <w:rFonts w:hint="eastAsia" w:ascii="宋体" w:hAnsi="宋体"/>
                <w:spacing w:val="4"/>
                <w:szCs w:val="21"/>
              </w:rPr>
              <w:t>□初次认证</w:t>
            </w:r>
            <w:r>
              <w:rPr>
                <w:rFonts w:hint="eastAsia" w:ascii="宋体" w:hAnsi="宋体"/>
                <w:spacing w:val="4"/>
                <w:szCs w:val="21"/>
              </w:rPr>
              <w:br w:type="textWrapping"/>
            </w:r>
            <w:r>
              <w:rPr>
                <w:rFonts w:hint="eastAsia" w:ascii="宋体" w:hAnsi="宋体"/>
                <w:spacing w:val="4"/>
                <w:szCs w:val="21"/>
              </w:rPr>
              <w:t>□再认证</w:t>
            </w:r>
          </w:p>
        </w:tc>
      </w:tr>
      <w:tr w14:paraId="044D339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86" w:hRule="atLeast"/>
        </w:trPr>
        <w:tc>
          <w:tcPr>
            <w:tcW w:w="2376" w:type="dxa"/>
            <w:vAlign w:val="center"/>
          </w:tcPr>
          <w:p w14:paraId="379206F7">
            <w:pPr>
              <w:pStyle w:val="15"/>
              <w:numPr>
                <w:ilvl w:val="0"/>
                <w:numId w:val="2"/>
              </w:numPr>
              <w:adjustRightInd w:val="0"/>
              <w:snapToGrid w:val="0"/>
              <w:spacing w:line="276" w:lineRule="auto"/>
              <w:ind w:firstLineChars="0"/>
              <w:jc w:val="both"/>
              <w:rPr>
                <w:rFonts w:hint="eastAsia" w:ascii="宋体" w:hAnsi="宋体" w:cs="宋体"/>
                <w:sz w:val="21"/>
                <w:szCs w:val="21"/>
              </w:rPr>
            </w:pPr>
            <w:r>
              <w:rPr>
                <w:rFonts w:hint="eastAsia" w:asciiTheme="minorEastAsia" w:hAnsiTheme="minorEastAsia" w:eastAsiaTheme="minorEastAsia"/>
                <w:sz w:val="21"/>
                <w:szCs w:val="21"/>
              </w:rPr>
              <w:t>物业管理服务认证：商业物业管理服务</w:t>
            </w:r>
          </w:p>
        </w:tc>
        <w:tc>
          <w:tcPr>
            <w:tcW w:w="6237" w:type="dxa"/>
          </w:tcPr>
          <w:p w14:paraId="4D19923B">
            <w:pPr>
              <w:snapToGrid w:val="0"/>
              <w:spacing w:line="400" w:lineRule="exact"/>
              <w:rPr>
                <w:rFonts w:hint="eastAsia" w:asciiTheme="minorEastAsia" w:hAnsiTheme="minorEastAsia" w:eastAsiaTheme="minorEastAsia"/>
                <w:szCs w:val="21"/>
              </w:rPr>
            </w:pPr>
            <w:r>
              <w:rPr>
                <w:rFonts w:hint="eastAsia" w:asciiTheme="minorEastAsia" w:hAnsiTheme="minorEastAsia" w:eastAsiaTheme="minorEastAsia"/>
                <w:szCs w:val="21"/>
              </w:rPr>
              <w:t>GK-SC-09-05《物业管理服务认证规则》</w:t>
            </w:r>
          </w:p>
          <w:p w14:paraId="782202A6">
            <w:pPr>
              <w:snapToGrid w:val="0"/>
              <w:spacing w:line="276" w:lineRule="auto"/>
              <w:rPr>
                <w:rFonts w:hint="eastAsia" w:ascii="宋体" w:hAnsi="宋体"/>
                <w:szCs w:val="21"/>
              </w:rPr>
            </w:pPr>
            <w:r>
              <w:rPr>
                <w:rFonts w:hint="eastAsia" w:asciiTheme="minorEastAsia" w:hAnsiTheme="minorEastAsia" w:eastAsiaTheme="minorEastAsia"/>
                <w:szCs w:val="21"/>
              </w:rPr>
              <w:t>Q/ZDHY02019-2026《商业物业管理服务认证要求》</w:t>
            </w:r>
          </w:p>
        </w:tc>
        <w:tc>
          <w:tcPr>
            <w:tcW w:w="1418" w:type="dxa"/>
            <w:vAlign w:val="center"/>
          </w:tcPr>
          <w:p w14:paraId="4BCCA11A">
            <w:pPr>
              <w:snapToGrid w:val="0"/>
              <w:spacing w:line="276" w:lineRule="auto"/>
              <w:rPr>
                <w:rFonts w:hint="eastAsia" w:ascii="宋体" w:hAnsi="宋体" w:cs="宋体"/>
                <w:szCs w:val="21"/>
              </w:rPr>
            </w:pPr>
            <w:r>
              <w:rPr>
                <w:rFonts w:hint="eastAsia" w:ascii="宋体" w:hAnsi="宋体"/>
                <w:spacing w:val="4"/>
                <w:szCs w:val="21"/>
              </w:rPr>
              <w:t>□初次认证</w:t>
            </w:r>
            <w:r>
              <w:rPr>
                <w:rFonts w:hint="eastAsia" w:ascii="宋体" w:hAnsi="宋体"/>
                <w:spacing w:val="4"/>
                <w:szCs w:val="21"/>
              </w:rPr>
              <w:br w:type="textWrapping"/>
            </w:r>
            <w:r>
              <w:rPr>
                <w:rFonts w:hint="eastAsia" w:ascii="宋体" w:hAnsi="宋体"/>
                <w:spacing w:val="4"/>
                <w:szCs w:val="21"/>
              </w:rPr>
              <w:t>□再认证</w:t>
            </w:r>
          </w:p>
        </w:tc>
      </w:tr>
      <w:tr w14:paraId="00AF9BA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86" w:hRule="atLeast"/>
        </w:trPr>
        <w:tc>
          <w:tcPr>
            <w:tcW w:w="2376" w:type="dxa"/>
            <w:vAlign w:val="center"/>
          </w:tcPr>
          <w:p w14:paraId="1DC6ECDB">
            <w:pPr>
              <w:pStyle w:val="15"/>
              <w:numPr>
                <w:ilvl w:val="0"/>
                <w:numId w:val="2"/>
              </w:numPr>
              <w:adjustRightInd w:val="0"/>
              <w:snapToGrid w:val="0"/>
              <w:spacing w:line="276" w:lineRule="auto"/>
              <w:ind w:firstLineChars="0"/>
              <w:jc w:val="both"/>
              <w:rPr>
                <w:rFonts w:hint="eastAsia" w:ascii="宋体" w:hAnsi="宋体" w:cs="宋体"/>
                <w:sz w:val="21"/>
                <w:szCs w:val="21"/>
              </w:rPr>
            </w:pPr>
            <w:r>
              <w:rPr>
                <w:rFonts w:hint="eastAsia" w:asciiTheme="minorEastAsia" w:hAnsiTheme="minorEastAsia" w:eastAsiaTheme="minorEastAsia"/>
                <w:sz w:val="21"/>
                <w:szCs w:val="21"/>
              </w:rPr>
              <w:t>物业管理服务认证：医院物业管理服务</w:t>
            </w:r>
          </w:p>
        </w:tc>
        <w:tc>
          <w:tcPr>
            <w:tcW w:w="6237" w:type="dxa"/>
          </w:tcPr>
          <w:p w14:paraId="5FAA2DF5">
            <w:pPr>
              <w:snapToGrid w:val="0"/>
              <w:spacing w:line="400" w:lineRule="exact"/>
              <w:rPr>
                <w:rFonts w:hint="eastAsia" w:asciiTheme="minorEastAsia" w:hAnsiTheme="minorEastAsia" w:eastAsiaTheme="minorEastAsia"/>
                <w:szCs w:val="21"/>
              </w:rPr>
            </w:pPr>
            <w:r>
              <w:rPr>
                <w:rFonts w:hint="eastAsia" w:asciiTheme="minorEastAsia" w:hAnsiTheme="minorEastAsia" w:eastAsiaTheme="minorEastAsia"/>
                <w:szCs w:val="21"/>
              </w:rPr>
              <w:t>GK-SC-09-05《物业管理服务认证规则》</w:t>
            </w:r>
          </w:p>
          <w:p w14:paraId="73793E8F">
            <w:pPr>
              <w:snapToGrid w:val="0"/>
              <w:spacing w:line="276" w:lineRule="auto"/>
              <w:rPr>
                <w:rFonts w:hint="eastAsia" w:ascii="宋体" w:hAnsi="宋体"/>
                <w:szCs w:val="21"/>
              </w:rPr>
            </w:pPr>
            <w:r>
              <w:rPr>
                <w:rFonts w:hint="eastAsia" w:asciiTheme="minorEastAsia" w:hAnsiTheme="minorEastAsia" w:eastAsiaTheme="minorEastAsia"/>
                <w:szCs w:val="21"/>
              </w:rPr>
              <w:t>Q/ZDHY02020-2026《医院物业管理服务认证要求》</w:t>
            </w:r>
          </w:p>
        </w:tc>
        <w:tc>
          <w:tcPr>
            <w:tcW w:w="1418" w:type="dxa"/>
            <w:vAlign w:val="center"/>
          </w:tcPr>
          <w:p w14:paraId="0D61EC36">
            <w:pPr>
              <w:snapToGrid w:val="0"/>
              <w:spacing w:line="276" w:lineRule="auto"/>
              <w:rPr>
                <w:rFonts w:hint="eastAsia" w:ascii="宋体" w:hAnsi="宋体" w:cs="宋体"/>
                <w:szCs w:val="21"/>
              </w:rPr>
            </w:pPr>
            <w:r>
              <w:rPr>
                <w:rFonts w:hint="eastAsia" w:ascii="宋体" w:hAnsi="宋体"/>
                <w:spacing w:val="4"/>
                <w:szCs w:val="21"/>
              </w:rPr>
              <w:t>□初次认证</w:t>
            </w:r>
            <w:r>
              <w:rPr>
                <w:rFonts w:hint="eastAsia" w:ascii="宋体" w:hAnsi="宋体"/>
                <w:spacing w:val="4"/>
                <w:szCs w:val="21"/>
              </w:rPr>
              <w:br w:type="textWrapping"/>
            </w:r>
            <w:r>
              <w:rPr>
                <w:rFonts w:hint="eastAsia" w:ascii="宋体" w:hAnsi="宋体"/>
                <w:spacing w:val="4"/>
                <w:szCs w:val="21"/>
              </w:rPr>
              <w:t>□再认证</w:t>
            </w:r>
          </w:p>
        </w:tc>
      </w:tr>
      <w:tr w14:paraId="02FFFFC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86" w:hRule="atLeast"/>
        </w:trPr>
        <w:tc>
          <w:tcPr>
            <w:tcW w:w="2376" w:type="dxa"/>
            <w:vAlign w:val="center"/>
          </w:tcPr>
          <w:p w14:paraId="47679900">
            <w:pPr>
              <w:pStyle w:val="15"/>
              <w:numPr>
                <w:ilvl w:val="0"/>
                <w:numId w:val="2"/>
              </w:numPr>
              <w:adjustRightInd w:val="0"/>
              <w:snapToGrid w:val="0"/>
              <w:spacing w:line="276" w:lineRule="auto"/>
              <w:ind w:firstLineChars="0"/>
              <w:jc w:val="both"/>
              <w:rPr>
                <w:rFonts w:hint="eastAsia" w:ascii="宋体" w:hAnsi="宋体" w:cs="宋体"/>
                <w:sz w:val="21"/>
                <w:szCs w:val="21"/>
              </w:rPr>
            </w:pPr>
            <w:r>
              <w:rPr>
                <w:rFonts w:hint="eastAsia" w:asciiTheme="minorEastAsia" w:hAnsiTheme="minorEastAsia" w:eastAsiaTheme="minorEastAsia"/>
                <w:sz w:val="21"/>
                <w:szCs w:val="21"/>
              </w:rPr>
              <w:t>物业管理服务认证：公众物业管理服务</w:t>
            </w:r>
          </w:p>
        </w:tc>
        <w:tc>
          <w:tcPr>
            <w:tcW w:w="6237" w:type="dxa"/>
          </w:tcPr>
          <w:p w14:paraId="4B345428">
            <w:pPr>
              <w:snapToGrid w:val="0"/>
              <w:spacing w:line="400" w:lineRule="exact"/>
              <w:rPr>
                <w:rFonts w:hint="eastAsia" w:asciiTheme="minorEastAsia" w:hAnsiTheme="minorEastAsia" w:eastAsiaTheme="minorEastAsia"/>
                <w:szCs w:val="21"/>
              </w:rPr>
            </w:pPr>
            <w:r>
              <w:rPr>
                <w:rFonts w:hint="eastAsia" w:asciiTheme="minorEastAsia" w:hAnsiTheme="minorEastAsia" w:eastAsiaTheme="minorEastAsia"/>
                <w:szCs w:val="21"/>
              </w:rPr>
              <w:t>GK-SC-09-05《物业管理服务认证规则》</w:t>
            </w:r>
          </w:p>
          <w:p w14:paraId="6C655DC1">
            <w:pPr>
              <w:snapToGrid w:val="0"/>
              <w:spacing w:line="276" w:lineRule="auto"/>
              <w:rPr>
                <w:rFonts w:hint="eastAsia" w:ascii="宋体" w:hAnsi="宋体"/>
                <w:szCs w:val="21"/>
              </w:rPr>
            </w:pPr>
            <w:r>
              <w:rPr>
                <w:rFonts w:hint="eastAsia" w:asciiTheme="minorEastAsia" w:hAnsiTheme="minorEastAsia" w:eastAsiaTheme="minorEastAsia"/>
                <w:szCs w:val="21"/>
              </w:rPr>
              <w:t>Q/ZDHY02021-2026《公众物业管理服务认证要求》</w:t>
            </w:r>
          </w:p>
        </w:tc>
        <w:tc>
          <w:tcPr>
            <w:tcW w:w="1418" w:type="dxa"/>
            <w:vAlign w:val="center"/>
          </w:tcPr>
          <w:p w14:paraId="07CA9D44">
            <w:pPr>
              <w:snapToGrid w:val="0"/>
              <w:spacing w:line="276" w:lineRule="auto"/>
              <w:rPr>
                <w:rFonts w:hint="eastAsia" w:ascii="宋体" w:hAnsi="宋体" w:cs="宋体"/>
                <w:szCs w:val="21"/>
              </w:rPr>
            </w:pPr>
            <w:r>
              <w:rPr>
                <w:rFonts w:hint="eastAsia" w:ascii="宋体" w:hAnsi="宋体"/>
                <w:spacing w:val="4"/>
                <w:szCs w:val="21"/>
              </w:rPr>
              <w:t>□初次认证</w:t>
            </w:r>
            <w:r>
              <w:rPr>
                <w:rFonts w:hint="eastAsia" w:ascii="宋体" w:hAnsi="宋体"/>
                <w:spacing w:val="4"/>
                <w:szCs w:val="21"/>
              </w:rPr>
              <w:br w:type="textWrapping"/>
            </w:r>
            <w:r>
              <w:rPr>
                <w:rFonts w:hint="eastAsia" w:ascii="宋体" w:hAnsi="宋体"/>
                <w:spacing w:val="4"/>
                <w:szCs w:val="21"/>
              </w:rPr>
              <w:t>□再认证</w:t>
            </w:r>
          </w:p>
        </w:tc>
      </w:tr>
      <w:tr w14:paraId="7739B99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57" w:hRule="atLeast"/>
        </w:trPr>
        <w:tc>
          <w:tcPr>
            <w:tcW w:w="2376" w:type="dxa"/>
            <w:vAlign w:val="center"/>
          </w:tcPr>
          <w:p w14:paraId="1812AD2F">
            <w:pPr>
              <w:pStyle w:val="15"/>
              <w:numPr>
                <w:ilvl w:val="0"/>
                <w:numId w:val="2"/>
              </w:numPr>
              <w:adjustRightInd w:val="0"/>
              <w:snapToGrid w:val="0"/>
              <w:spacing w:line="276" w:lineRule="auto"/>
              <w:ind w:firstLineChars="0"/>
              <w:jc w:val="both"/>
              <w:rPr>
                <w:rFonts w:hint="eastAsia" w:ascii="宋体" w:hAnsi="宋体" w:cs="宋体"/>
                <w:sz w:val="21"/>
                <w:szCs w:val="21"/>
              </w:rPr>
            </w:pPr>
            <w:r>
              <w:rPr>
                <w:rFonts w:hint="eastAsia" w:ascii="宋体" w:hAnsi="宋体" w:cs="宋体"/>
                <w:sz w:val="21"/>
                <w:szCs w:val="21"/>
              </w:rPr>
              <w:t>物业保安服务</w:t>
            </w:r>
          </w:p>
        </w:tc>
        <w:tc>
          <w:tcPr>
            <w:tcW w:w="6237" w:type="dxa"/>
            <w:vAlign w:val="center"/>
          </w:tcPr>
          <w:p w14:paraId="524BB98A">
            <w:pPr>
              <w:snapToGrid w:val="0"/>
              <w:spacing w:line="276" w:lineRule="auto"/>
              <w:rPr>
                <w:rFonts w:hint="eastAsia" w:ascii="宋体" w:hAnsi="宋体"/>
                <w:szCs w:val="21"/>
              </w:rPr>
            </w:pPr>
            <w:r>
              <w:rPr>
                <w:rFonts w:hint="eastAsia" w:ascii="宋体" w:hAnsi="宋体"/>
                <w:szCs w:val="21"/>
              </w:rPr>
              <w:t>GK-SC-09-04《物业保安服务认证规则》</w:t>
            </w:r>
          </w:p>
          <w:p w14:paraId="1F8AB034">
            <w:pPr>
              <w:snapToGrid w:val="0"/>
              <w:spacing w:line="276" w:lineRule="auto"/>
              <w:rPr>
                <w:rFonts w:hint="eastAsia" w:ascii="宋体" w:hAnsi="宋体"/>
                <w:szCs w:val="21"/>
              </w:rPr>
            </w:pPr>
            <w:r>
              <w:rPr>
                <w:rFonts w:hint="eastAsia" w:ascii="宋体" w:hAnsi="宋体"/>
                <w:szCs w:val="21"/>
              </w:rPr>
              <w:t>Q/ZDHY02010-2025《物业保安服务规范》</w:t>
            </w:r>
          </w:p>
        </w:tc>
        <w:tc>
          <w:tcPr>
            <w:tcW w:w="1418" w:type="dxa"/>
            <w:vAlign w:val="center"/>
          </w:tcPr>
          <w:p w14:paraId="04C61BF0">
            <w:pPr>
              <w:snapToGrid w:val="0"/>
              <w:spacing w:line="276" w:lineRule="auto"/>
              <w:rPr>
                <w:rFonts w:hint="eastAsia" w:ascii="宋体" w:hAnsi="宋体" w:cs="宋体"/>
                <w:szCs w:val="21"/>
              </w:rPr>
            </w:pPr>
            <w:r>
              <w:rPr>
                <w:rFonts w:hint="eastAsia" w:ascii="宋体" w:hAnsi="宋体" w:cs="宋体"/>
                <w:szCs w:val="21"/>
              </w:rPr>
              <w:t>□初次认证</w:t>
            </w:r>
          </w:p>
          <w:p w14:paraId="26968359">
            <w:pPr>
              <w:snapToGrid w:val="0"/>
              <w:spacing w:line="276" w:lineRule="auto"/>
              <w:rPr>
                <w:rFonts w:hint="eastAsia" w:ascii="宋体" w:hAnsi="宋体" w:cs="宋体"/>
                <w:szCs w:val="21"/>
              </w:rPr>
            </w:pPr>
            <w:r>
              <w:rPr>
                <w:rFonts w:hint="eastAsia" w:ascii="宋体" w:hAnsi="宋体" w:cs="宋体"/>
                <w:szCs w:val="21"/>
              </w:rPr>
              <w:t>□再认证</w:t>
            </w:r>
          </w:p>
        </w:tc>
      </w:tr>
      <w:tr w14:paraId="2489BBD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4" w:hRule="atLeast"/>
        </w:trPr>
        <w:tc>
          <w:tcPr>
            <w:tcW w:w="2376" w:type="dxa"/>
            <w:vAlign w:val="center"/>
          </w:tcPr>
          <w:p w14:paraId="432E97F7">
            <w:pPr>
              <w:pStyle w:val="15"/>
              <w:numPr>
                <w:ilvl w:val="0"/>
                <w:numId w:val="2"/>
              </w:numPr>
              <w:adjustRightInd w:val="0"/>
              <w:snapToGrid w:val="0"/>
              <w:spacing w:line="276" w:lineRule="auto"/>
              <w:ind w:firstLineChars="0"/>
              <w:jc w:val="both"/>
              <w:rPr>
                <w:rFonts w:hint="eastAsia" w:ascii="宋体" w:hAnsi="宋体" w:cs="宋体"/>
                <w:sz w:val="21"/>
                <w:szCs w:val="21"/>
              </w:rPr>
            </w:pPr>
            <w:r>
              <w:rPr>
                <w:rFonts w:hint="eastAsia" w:ascii="宋体" w:hAnsi="宋体"/>
                <w:sz w:val="21"/>
                <w:szCs w:val="21"/>
              </w:rPr>
              <w:t>清洁服务</w:t>
            </w:r>
          </w:p>
        </w:tc>
        <w:tc>
          <w:tcPr>
            <w:tcW w:w="6237" w:type="dxa"/>
            <w:vAlign w:val="center"/>
          </w:tcPr>
          <w:p w14:paraId="2A0E4A6A">
            <w:pPr>
              <w:snapToGrid w:val="0"/>
              <w:spacing w:line="276" w:lineRule="auto"/>
              <w:rPr>
                <w:rFonts w:hint="eastAsia" w:ascii="宋体" w:hAnsi="宋体"/>
                <w:szCs w:val="21"/>
              </w:rPr>
            </w:pPr>
            <w:r>
              <w:rPr>
                <w:rFonts w:hint="eastAsia" w:ascii="宋体" w:hAnsi="宋体"/>
                <w:szCs w:val="21"/>
              </w:rPr>
              <w:t>GK-SC-09-03《清洁管理服务认证规则》</w:t>
            </w:r>
          </w:p>
          <w:p w14:paraId="6D88C66E">
            <w:pPr>
              <w:snapToGrid w:val="0"/>
              <w:spacing w:line="276" w:lineRule="auto"/>
              <w:rPr>
                <w:rFonts w:hint="eastAsia" w:ascii="宋体" w:hAnsi="宋体"/>
                <w:szCs w:val="21"/>
              </w:rPr>
            </w:pPr>
            <w:r>
              <w:rPr>
                <w:rFonts w:hint="eastAsia" w:ascii="宋体" w:hAnsi="宋体"/>
                <w:szCs w:val="21"/>
              </w:rPr>
              <w:t>SB/T 10595-2011《清洁行业经营服务规范》</w:t>
            </w:r>
          </w:p>
        </w:tc>
        <w:tc>
          <w:tcPr>
            <w:tcW w:w="1418" w:type="dxa"/>
            <w:vAlign w:val="center"/>
          </w:tcPr>
          <w:p w14:paraId="333152C9">
            <w:pPr>
              <w:spacing w:line="276" w:lineRule="auto"/>
              <w:rPr>
                <w:rFonts w:hint="eastAsia" w:ascii="宋体" w:hAnsi="宋体" w:cs="宋体"/>
                <w:szCs w:val="21"/>
              </w:rPr>
            </w:pPr>
            <w:r>
              <w:rPr>
                <w:rFonts w:hint="eastAsia" w:ascii="宋体" w:hAnsi="宋体" w:cs="宋体"/>
                <w:szCs w:val="21"/>
              </w:rPr>
              <w:t>□初次认证</w:t>
            </w:r>
          </w:p>
          <w:p w14:paraId="0641C75C">
            <w:pPr>
              <w:snapToGrid w:val="0"/>
              <w:spacing w:line="276" w:lineRule="auto"/>
              <w:rPr>
                <w:rFonts w:hint="eastAsia" w:ascii="宋体" w:hAnsi="宋体" w:cs="宋体"/>
                <w:szCs w:val="21"/>
              </w:rPr>
            </w:pPr>
            <w:r>
              <w:rPr>
                <w:rFonts w:hint="eastAsia" w:ascii="宋体" w:hAnsi="宋体" w:cs="宋体"/>
                <w:szCs w:val="21"/>
              </w:rPr>
              <w:t>□再认证</w:t>
            </w:r>
          </w:p>
        </w:tc>
      </w:tr>
      <w:tr w14:paraId="38D6991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9" w:hRule="atLeast"/>
        </w:trPr>
        <w:tc>
          <w:tcPr>
            <w:tcW w:w="2376" w:type="dxa"/>
            <w:vAlign w:val="center"/>
          </w:tcPr>
          <w:p w14:paraId="52F7C90C">
            <w:pPr>
              <w:pStyle w:val="15"/>
              <w:numPr>
                <w:ilvl w:val="0"/>
                <w:numId w:val="2"/>
              </w:numPr>
              <w:adjustRightInd w:val="0"/>
              <w:snapToGrid w:val="0"/>
              <w:spacing w:line="276" w:lineRule="auto"/>
              <w:ind w:firstLineChars="0"/>
              <w:jc w:val="both"/>
              <w:rPr>
                <w:rFonts w:hint="eastAsia" w:ascii="宋体" w:hAnsi="宋体"/>
                <w:sz w:val="21"/>
                <w:szCs w:val="21"/>
              </w:rPr>
            </w:pPr>
            <w:r>
              <w:rPr>
                <w:rFonts w:hint="eastAsia" w:ascii="宋体" w:hAnsi="宋体"/>
                <w:sz w:val="21"/>
                <w:szCs w:val="21"/>
              </w:rPr>
              <w:t>餐饮企业餐饮服务</w:t>
            </w:r>
          </w:p>
        </w:tc>
        <w:tc>
          <w:tcPr>
            <w:tcW w:w="6237" w:type="dxa"/>
            <w:vAlign w:val="center"/>
          </w:tcPr>
          <w:p w14:paraId="7F6B7C13">
            <w:pPr>
              <w:spacing w:line="276" w:lineRule="auto"/>
              <w:rPr>
                <w:rFonts w:hint="eastAsia" w:ascii="宋体" w:hAnsi="宋体"/>
                <w:szCs w:val="21"/>
              </w:rPr>
            </w:pPr>
            <w:r>
              <w:rPr>
                <w:rFonts w:hint="eastAsia" w:ascii="宋体" w:hAnsi="宋体"/>
                <w:szCs w:val="21"/>
              </w:rPr>
              <w:t>GK-SC-04-01《餐饮企业餐饮服务认证规则》</w:t>
            </w:r>
          </w:p>
          <w:p w14:paraId="06E8B611">
            <w:pPr>
              <w:snapToGrid w:val="0"/>
              <w:spacing w:line="276" w:lineRule="auto"/>
              <w:rPr>
                <w:rFonts w:hint="eastAsia" w:ascii="宋体" w:hAnsi="宋体"/>
                <w:szCs w:val="21"/>
                <w:highlight w:val="yellow"/>
              </w:rPr>
            </w:pPr>
            <w:r>
              <w:rPr>
                <w:rFonts w:hint="eastAsia" w:ascii="宋体" w:hAnsi="宋体"/>
                <w:szCs w:val="21"/>
              </w:rPr>
              <w:t>GB/T 33497-2023《餐饮企业质量管理规范》</w:t>
            </w:r>
          </w:p>
        </w:tc>
        <w:tc>
          <w:tcPr>
            <w:tcW w:w="1418" w:type="dxa"/>
            <w:vAlign w:val="center"/>
          </w:tcPr>
          <w:p w14:paraId="289D6273">
            <w:pPr>
              <w:spacing w:line="276" w:lineRule="auto"/>
              <w:rPr>
                <w:rFonts w:hint="eastAsia" w:ascii="宋体" w:hAnsi="宋体"/>
                <w:szCs w:val="21"/>
              </w:rPr>
            </w:pPr>
            <w:r>
              <w:rPr>
                <w:rFonts w:hint="eastAsia" w:ascii="宋体" w:hAnsi="宋体"/>
                <w:szCs w:val="21"/>
              </w:rPr>
              <w:t>□初次认证</w:t>
            </w:r>
            <w:r>
              <w:rPr>
                <w:rFonts w:hint="eastAsia" w:ascii="宋体" w:hAnsi="宋体"/>
                <w:szCs w:val="21"/>
              </w:rPr>
              <w:br w:type="textWrapping"/>
            </w:r>
            <w:r>
              <w:rPr>
                <w:rFonts w:hint="eastAsia" w:ascii="宋体" w:hAnsi="宋体"/>
                <w:szCs w:val="21"/>
              </w:rPr>
              <w:t>□再认证</w:t>
            </w:r>
          </w:p>
        </w:tc>
      </w:tr>
      <w:tr w14:paraId="2FE506A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9" w:hRule="atLeast"/>
        </w:trPr>
        <w:tc>
          <w:tcPr>
            <w:tcW w:w="2376" w:type="dxa"/>
            <w:vAlign w:val="center"/>
          </w:tcPr>
          <w:p w14:paraId="1BBAD900">
            <w:pPr>
              <w:pStyle w:val="15"/>
              <w:numPr>
                <w:ilvl w:val="0"/>
                <w:numId w:val="2"/>
              </w:numPr>
              <w:adjustRightInd w:val="0"/>
              <w:snapToGrid w:val="0"/>
              <w:spacing w:line="276" w:lineRule="auto"/>
              <w:ind w:firstLineChars="0"/>
              <w:jc w:val="both"/>
              <w:rPr>
                <w:rFonts w:hint="eastAsia" w:ascii="宋体" w:hAnsi="宋体"/>
                <w:sz w:val="21"/>
                <w:szCs w:val="21"/>
              </w:rPr>
            </w:pPr>
            <w:r>
              <w:rPr>
                <w:rFonts w:hint="eastAsia" w:ascii="宋体" w:hAnsi="宋体"/>
                <w:sz w:val="21"/>
                <w:szCs w:val="21"/>
              </w:rPr>
              <w:t>餐饮配送服务</w:t>
            </w:r>
          </w:p>
        </w:tc>
        <w:tc>
          <w:tcPr>
            <w:tcW w:w="6237" w:type="dxa"/>
            <w:vAlign w:val="center"/>
          </w:tcPr>
          <w:p w14:paraId="73244DCC">
            <w:pPr>
              <w:spacing w:line="276" w:lineRule="auto"/>
              <w:rPr>
                <w:rFonts w:hint="eastAsia" w:ascii="宋体" w:hAnsi="宋体"/>
                <w:szCs w:val="21"/>
              </w:rPr>
            </w:pPr>
            <w:r>
              <w:rPr>
                <w:rFonts w:hint="eastAsia" w:ascii="宋体" w:hAnsi="宋体"/>
                <w:szCs w:val="21"/>
              </w:rPr>
              <w:t>GK-SC-04-02《餐饮配送服务认证规则》</w:t>
            </w:r>
          </w:p>
          <w:p w14:paraId="6A2394D6">
            <w:pPr>
              <w:snapToGrid w:val="0"/>
              <w:spacing w:line="276" w:lineRule="auto"/>
              <w:rPr>
                <w:rFonts w:hint="eastAsia" w:ascii="宋体" w:hAnsi="宋体"/>
                <w:szCs w:val="21"/>
              </w:rPr>
            </w:pPr>
            <w:r>
              <w:rPr>
                <w:rFonts w:hint="eastAsia" w:ascii="宋体" w:hAnsi="宋体"/>
                <w:szCs w:val="21"/>
              </w:rPr>
              <w:t>SB/T 10857-2012《餐饮配送服务规范》</w:t>
            </w:r>
          </w:p>
        </w:tc>
        <w:tc>
          <w:tcPr>
            <w:tcW w:w="1418" w:type="dxa"/>
            <w:vAlign w:val="center"/>
          </w:tcPr>
          <w:p w14:paraId="7211CCA7">
            <w:pPr>
              <w:spacing w:line="276" w:lineRule="auto"/>
              <w:rPr>
                <w:rFonts w:hint="eastAsia" w:ascii="宋体" w:hAnsi="宋体"/>
                <w:szCs w:val="21"/>
              </w:rPr>
            </w:pPr>
            <w:r>
              <w:rPr>
                <w:rFonts w:hint="eastAsia" w:ascii="宋体" w:hAnsi="宋体"/>
                <w:szCs w:val="21"/>
              </w:rPr>
              <w:t>□初次认证</w:t>
            </w:r>
            <w:r>
              <w:rPr>
                <w:rFonts w:hint="eastAsia" w:ascii="宋体" w:hAnsi="宋体"/>
                <w:szCs w:val="21"/>
              </w:rPr>
              <w:br w:type="textWrapping"/>
            </w:r>
            <w:r>
              <w:rPr>
                <w:rFonts w:hint="eastAsia" w:ascii="宋体" w:hAnsi="宋体"/>
                <w:szCs w:val="21"/>
              </w:rPr>
              <w:t>□再认证</w:t>
            </w:r>
          </w:p>
        </w:tc>
      </w:tr>
      <w:tr w14:paraId="3FE293F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9" w:hRule="atLeast"/>
        </w:trPr>
        <w:tc>
          <w:tcPr>
            <w:tcW w:w="2376" w:type="dxa"/>
            <w:vAlign w:val="center"/>
          </w:tcPr>
          <w:p w14:paraId="003BE798">
            <w:pPr>
              <w:snapToGrid w:val="0"/>
              <w:spacing w:line="276" w:lineRule="auto"/>
              <w:ind w:left="372" w:hanging="371" w:hangingChars="177"/>
              <w:rPr>
                <w:rFonts w:hint="eastAsia" w:ascii="宋体" w:hAnsi="宋体"/>
                <w:szCs w:val="21"/>
              </w:rPr>
            </w:pPr>
            <w:r>
              <w:rPr>
                <w:rFonts w:hint="eastAsia" w:ascii="宋体" w:hAnsi="宋体"/>
                <w:szCs w:val="21"/>
              </w:rPr>
              <w:t>□</w:t>
            </w:r>
            <w:r>
              <w:rPr>
                <w:rFonts w:hint="eastAsia" w:ascii="宋体" w:hAnsi="宋体"/>
                <w:color w:val="000000" w:themeColor="text1"/>
                <w:spacing w:val="4"/>
                <w:szCs w:val="21"/>
                <w:lang w:bidi="zh-CN"/>
              </w:rPr>
              <w:t>“江苏精品”认证：城市公共汽电车客运服务</w:t>
            </w:r>
          </w:p>
        </w:tc>
        <w:tc>
          <w:tcPr>
            <w:tcW w:w="6237" w:type="dxa"/>
            <w:vAlign w:val="center"/>
          </w:tcPr>
          <w:p w14:paraId="15305FEE">
            <w:pPr>
              <w:snapToGrid w:val="0"/>
              <w:spacing w:line="276" w:lineRule="auto"/>
              <w:rPr>
                <w:rFonts w:hint="eastAsia" w:ascii="宋体" w:hAnsi="宋体"/>
                <w:szCs w:val="21"/>
              </w:rPr>
            </w:pPr>
            <w:r>
              <w:rPr>
                <w:rFonts w:hint="eastAsia" w:ascii="宋体" w:hAnsi="宋体"/>
                <w:szCs w:val="21"/>
              </w:rPr>
              <w:t>DB 32/T 3843-2020《“江苏精品”评价通则》</w:t>
            </w:r>
          </w:p>
          <w:p w14:paraId="7BDCD94B">
            <w:pPr>
              <w:snapToGrid w:val="0"/>
              <w:spacing w:line="276" w:lineRule="auto"/>
              <w:rPr>
                <w:rFonts w:hint="eastAsia" w:ascii="宋体" w:hAnsi="宋体"/>
                <w:szCs w:val="21"/>
              </w:rPr>
            </w:pPr>
            <w:r>
              <w:rPr>
                <w:rFonts w:hint="eastAsia" w:ascii="宋体" w:hAnsi="宋体"/>
                <w:szCs w:val="21"/>
              </w:rPr>
              <w:t>GB/T 22484-2025《城市公共汽电车客运服务规范》</w:t>
            </w:r>
          </w:p>
          <w:p w14:paraId="6289046B">
            <w:pPr>
              <w:snapToGrid w:val="0"/>
              <w:spacing w:line="276" w:lineRule="auto"/>
              <w:rPr>
                <w:rFonts w:hint="eastAsia" w:ascii="宋体" w:hAnsi="宋体"/>
                <w:szCs w:val="21"/>
              </w:rPr>
            </w:pPr>
            <w:r>
              <w:rPr>
                <w:rFonts w:hint="eastAsia" w:ascii="宋体" w:hAnsi="宋体"/>
                <w:szCs w:val="21"/>
              </w:rPr>
              <w:t>JSPB02-050001-2026《城市公共汽电车客运服务认证规则》</w:t>
            </w:r>
          </w:p>
        </w:tc>
        <w:tc>
          <w:tcPr>
            <w:tcW w:w="1418" w:type="dxa"/>
            <w:vAlign w:val="center"/>
          </w:tcPr>
          <w:p w14:paraId="3D7B57C2">
            <w:pPr>
              <w:pStyle w:val="15"/>
              <w:spacing w:line="276" w:lineRule="auto"/>
              <w:ind w:left="-1" w:firstLine="0" w:firstLineChars="0"/>
              <w:rPr>
                <w:rFonts w:hint="eastAsia" w:ascii="宋体" w:hAnsi="宋体"/>
                <w:sz w:val="21"/>
                <w:szCs w:val="21"/>
              </w:rPr>
            </w:pPr>
            <w:r>
              <w:rPr>
                <w:rFonts w:hint="eastAsia" w:ascii="宋体" w:hAnsi="宋体"/>
                <w:sz w:val="21"/>
                <w:szCs w:val="21"/>
              </w:rPr>
              <w:t>□初次认证</w:t>
            </w:r>
            <w:r>
              <w:rPr>
                <w:rFonts w:hint="eastAsia" w:ascii="宋体" w:hAnsi="宋体"/>
                <w:sz w:val="21"/>
                <w:szCs w:val="21"/>
              </w:rPr>
              <w:br w:type="textWrapping"/>
            </w:r>
            <w:r>
              <w:rPr>
                <w:rFonts w:hint="eastAsia" w:ascii="宋体" w:hAnsi="宋体"/>
                <w:sz w:val="21"/>
                <w:szCs w:val="21"/>
              </w:rPr>
              <w:t>□再认证</w:t>
            </w:r>
          </w:p>
        </w:tc>
      </w:tr>
      <w:tr w14:paraId="778A4BE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9" w:hRule="atLeast"/>
        </w:trPr>
        <w:tc>
          <w:tcPr>
            <w:tcW w:w="2376" w:type="dxa"/>
            <w:vAlign w:val="center"/>
          </w:tcPr>
          <w:p w14:paraId="7253CA3D">
            <w:pPr>
              <w:pStyle w:val="15"/>
              <w:numPr>
                <w:ilvl w:val="0"/>
                <w:numId w:val="2"/>
              </w:numPr>
              <w:snapToGrid w:val="0"/>
              <w:spacing w:line="276" w:lineRule="auto"/>
              <w:ind w:firstLineChars="0"/>
              <w:jc w:val="both"/>
              <w:rPr>
                <w:rFonts w:hint="eastAsia" w:ascii="宋体" w:hAnsi="宋体"/>
                <w:sz w:val="21"/>
                <w:szCs w:val="21"/>
              </w:rPr>
            </w:pPr>
            <w:r>
              <w:rPr>
                <w:rFonts w:hint="eastAsia" w:ascii="宋体" w:hAnsi="宋体"/>
                <w:sz w:val="21"/>
                <w:szCs w:val="21"/>
              </w:rPr>
              <w:t>汽车租赁服务</w:t>
            </w:r>
          </w:p>
        </w:tc>
        <w:tc>
          <w:tcPr>
            <w:tcW w:w="6237" w:type="dxa"/>
            <w:vAlign w:val="center"/>
          </w:tcPr>
          <w:p w14:paraId="70D46901">
            <w:pPr>
              <w:pStyle w:val="18"/>
              <w:spacing w:line="276" w:lineRule="auto"/>
              <w:rPr>
                <w:rFonts w:hint="eastAsia"/>
              </w:rPr>
            </w:pPr>
            <w:r>
              <w:rPr>
                <w:rFonts w:hint="eastAsia"/>
                <w:color w:val="auto"/>
              </w:rPr>
              <w:t>GK-SC-05-01《汽车租赁服务认证规则》</w:t>
            </w:r>
          </w:p>
          <w:p w14:paraId="13827FFF">
            <w:pPr>
              <w:snapToGrid w:val="0"/>
              <w:spacing w:line="276" w:lineRule="auto"/>
              <w:rPr>
                <w:rFonts w:hint="eastAsia" w:ascii="宋体" w:hAnsi="宋体"/>
                <w:szCs w:val="21"/>
              </w:rPr>
            </w:pPr>
            <w:r>
              <w:rPr>
                <w:rFonts w:hint="eastAsia" w:ascii="宋体" w:hAnsi="宋体"/>
                <w:szCs w:val="21"/>
              </w:rPr>
              <w:t>RB/T 313-2017《汽车租赁服务认证要求》</w:t>
            </w:r>
          </w:p>
        </w:tc>
        <w:tc>
          <w:tcPr>
            <w:tcW w:w="1418" w:type="dxa"/>
            <w:vAlign w:val="center"/>
          </w:tcPr>
          <w:p w14:paraId="10751A9A">
            <w:pPr>
              <w:pStyle w:val="15"/>
              <w:spacing w:line="276" w:lineRule="auto"/>
              <w:ind w:left="-1" w:firstLine="0" w:firstLineChars="0"/>
              <w:rPr>
                <w:rFonts w:hint="eastAsia" w:ascii="宋体" w:hAnsi="宋体"/>
                <w:sz w:val="21"/>
                <w:szCs w:val="21"/>
              </w:rPr>
            </w:pPr>
            <w:r>
              <w:rPr>
                <w:rFonts w:hint="eastAsia" w:ascii="宋体" w:hAnsi="宋体"/>
                <w:sz w:val="21"/>
                <w:szCs w:val="21"/>
              </w:rPr>
              <w:t>□初次认证</w:t>
            </w:r>
            <w:r>
              <w:rPr>
                <w:rFonts w:hint="eastAsia" w:ascii="宋体" w:hAnsi="宋体"/>
                <w:sz w:val="21"/>
                <w:szCs w:val="21"/>
              </w:rPr>
              <w:br w:type="textWrapping"/>
            </w:r>
            <w:r>
              <w:rPr>
                <w:rFonts w:hint="eastAsia" w:ascii="宋体" w:hAnsi="宋体"/>
                <w:sz w:val="21"/>
                <w:szCs w:val="21"/>
              </w:rPr>
              <w:t>□再认证</w:t>
            </w:r>
          </w:p>
        </w:tc>
      </w:tr>
      <w:tr w14:paraId="53BCA15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65" w:hRule="atLeast"/>
        </w:trPr>
        <w:tc>
          <w:tcPr>
            <w:tcW w:w="2376" w:type="dxa"/>
            <w:vAlign w:val="center"/>
          </w:tcPr>
          <w:p w14:paraId="0F8FB5F7">
            <w:pPr>
              <w:snapToGrid w:val="0"/>
              <w:spacing w:line="276" w:lineRule="auto"/>
              <w:rPr>
                <w:rFonts w:hint="eastAsia" w:ascii="宋体" w:hAnsi="宋体" w:cs="宋体"/>
                <w:szCs w:val="21"/>
                <w:u w:val="single"/>
              </w:rPr>
            </w:pPr>
            <w:r>
              <w:rPr>
                <w:rFonts w:hint="eastAsia" w:ascii="宋体" w:hAnsi="宋体" w:cs="宋体"/>
                <w:szCs w:val="21"/>
              </w:rPr>
              <w:t>□其他服务：</w:t>
            </w:r>
            <w:r>
              <w:rPr>
                <w:rFonts w:hint="eastAsia" w:ascii="宋体" w:hAnsi="宋体" w:cs="宋体"/>
                <w:szCs w:val="21"/>
                <w:u w:val="single"/>
              </w:rPr>
              <w:t xml:space="preserve">             </w:t>
            </w:r>
          </w:p>
          <w:p w14:paraId="174489BE">
            <w:pPr>
              <w:snapToGrid w:val="0"/>
              <w:spacing w:line="276" w:lineRule="auto"/>
              <w:rPr>
                <w:rFonts w:hint="eastAsia" w:ascii="宋体" w:hAnsi="宋体" w:cs="宋体"/>
                <w:szCs w:val="21"/>
                <w:u w:val="single"/>
              </w:rPr>
            </w:pPr>
            <w:r>
              <w:rPr>
                <w:rFonts w:hint="eastAsia" w:ascii="宋体" w:hAnsi="宋体" w:cs="宋体"/>
                <w:szCs w:val="21"/>
                <w:u w:val="single"/>
              </w:rPr>
              <w:t xml:space="preserve">                   </w:t>
            </w:r>
          </w:p>
        </w:tc>
        <w:tc>
          <w:tcPr>
            <w:tcW w:w="6237" w:type="dxa"/>
            <w:vAlign w:val="center"/>
          </w:tcPr>
          <w:p w14:paraId="3B64FCAA">
            <w:pPr>
              <w:snapToGrid w:val="0"/>
              <w:spacing w:line="276" w:lineRule="auto"/>
              <w:rPr>
                <w:rFonts w:hint="eastAsia" w:ascii="宋体" w:hAnsi="宋体"/>
                <w:szCs w:val="21"/>
                <w:u w:val="single"/>
              </w:rPr>
            </w:pPr>
            <w:r>
              <w:rPr>
                <w:rFonts w:hint="eastAsia" w:ascii="宋体" w:hAnsi="宋体"/>
                <w:szCs w:val="21"/>
              </w:rPr>
              <w:t xml:space="preserve"> 认证标准/技术规范：</w:t>
            </w:r>
            <w:r>
              <w:rPr>
                <w:rFonts w:hint="eastAsia" w:ascii="宋体" w:hAnsi="宋体"/>
                <w:szCs w:val="21"/>
                <w:u w:val="single"/>
              </w:rPr>
              <w:t xml:space="preserve">                         </w:t>
            </w:r>
          </w:p>
          <w:p w14:paraId="2C3DD9E7">
            <w:pPr>
              <w:snapToGrid w:val="0"/>
              <w:spacing w:line="276" w:lineRule="auto"/>
              <w:rPr>
                <w:rFonts w:hint="eastAsia" w:ascii="宋体" w:hAnsi="宋体" w:cs="宋体"/>
                <w:szCs w:val="21"/>
              </w:rPr>
            </w:pPr>
            <w:r>
              <w:rPr>
                <w:rFonts w:hint="eastAsia" w:ascii="宋体" w:hAnsi="宋体"/>
                <w:szCs w:val="21"/>
                <w:u w:val="single"/>
              </w:rPr>
              <w:t xml:space="preserve">                                             </w:t>
            </w:r>
            <w:r>
              <w:rPr>
                <w:rFonts w:hint="eastAsia" w:ascii="宋体" w:hAnsi="宋体"/>
                <w:szCs w:val="21"/>
              </w:rPr>
              <w:t xml:space="preserve"> </w:t>
            </w:r>
          </w:p>
        </w:tc>
        <w:tc>
          <w:tcPr>
            <w:tcW w:w="1418" w:type="dxa"/>
            <w:vAlign w:val="center"/>
          </w:tcPr>
          <w:p w14:paraId="5BDD4C15">
            <w:pPr>
              <w:snapToGrid w:val="0"/>
              <w:spacing w:line="276" w:lineRule="auto"/>
              <w:rPr>
                <w:rFonts w:hint="eastAsia" w:ascii="宋体" w:hAnsi="宋体" w:cs="宋体"/>
                <w:szCs w:val="21"/>
              </w:rPr>
            </w:pPr>
            <w:r>
              <w:rPr>
                <w:rFonts w:hint="eastAsia" w:ascii="宋体" w:hAnsi="宋体" w:cs="宋体"/>
                <w:szCs w:val="21"/>
              </w:rPr>
              <w:t>□初次认证</w:t>
            </w:r>
            <w:r>
              <w:rPr>
                <w:rFonts w:hint="eastAsia" w:ascii="宋体" w:hAnsi="宋体" w:cs="宋体"/>
                <w:szCs w:val="21"/>
              </w:rPr>
              <w:br w:type="textWrapping"/>
            </w:r>
            <w:r>
              <w:rPr>
                <w:rFonts w:hint="eastAsia" w:ascii="宋体" w:hAnsi="宋体" w:cs="宋体"/>
                <w:szCs w:val="21"/>
              </w:rPr>
              <w:t>□再认证</w:t>
            </w:r>
          </w:p>
        </w:tc>
      </w:tr>
    </w:tbl>
    <w:p w14:paraId="0685522F">
      <w:pPr>
        <w:spacing w:before="120" w:beforeLines="50" w:line="360" w:lineRule="auto"/>
        <w:rPr>
          <w:rFonts w:hint="eastAsia" w:ascii="宋体" w:hAnsi="宋体"/>
          <w:sz w:val="28"/>
          <w:szCs w:val="28"/>
        </w:rPr>
      </w:pPr>
      <w:r>
        <w:rPr>
          <w:rFonts w:hint="eastAsia" w:ascii="宋体" w:hAnsi="宋体"/>
          <w:sz w:val="28"/>
          <w:szCs w:val="28"/>
        </w:rPr>
        <w:t>2、认证范围：</w:t>
      </w:r>
    </w:p>
    <w:p w14:paraId="43AE7990">
      <w:pPr>
        <w:spacing w:line="360" w:lineRule="auto"/>
        <w:ind w:firstLine="708" w:firstLineChars="253"/>
        <w:rPr>
          <w:rFonts w:hint="eastAsia" w:ascii="宋体" w:hAnsi="宋体"/>
          <w:b/>
          <w:sz w:val="28"/>
          <w:szCs w:val="28"/>
          <w:u w:val="single"/>
        </w:rPr>
      </w:pPr>
      <w:r>
        <w:rPr>
          <w:rFonts w:hint="eastAsia" w:ascii="宋体" w:hAnsi="宋体"/>
          <w:sz w:val="28"/>
          <w:szCs w:val="28"/>
        </w:rPr>
        <w:t>服务范围和服务内容 ：</w:t>
      </w:r>
      <w:r>
        <w:rPr>
          <w:rFonts w:hint="eastAsia" w:ascii="宋体" w:hAnsi="宋体"/>
          <w:b/>
          <w:sz w:val="28"/>
          <w:szCs w:val="28"/>
          <w:u w:val="single"/>
        </w:rPr>
        <w:t xml:space="preserve">            </w:t>
      </w:r>
      <w:r>
        <w:rPr>
          <w:rFonts w:ascii="宋体" w:hAnsi="宋体"/>
          <w:b/>
          <w:sz w:val="28"/>
          <w:szCs w:val="28"/>
          <w:u w:val="single"/>
        </w:rPr>
        <w:t xml:space="preserve">                              </w:t>
      </w:r>
    </w:p>
    <w:p w14:paraId="177A74C3">
      <w:pPr>
        <w:spacing w:line="360" w:lineRule="auto"/>
        <w:rPr>
          <w:rFonts w:hint="eastAsia" w:ascii="宋体" w:hAnsi="宋体"/>
          <w:b/>
          <w:sz w:val="28"/>
          <w:szCs w:val="28"/>
          <w:u w:val="single"/>
        </w:rPr>
      </w:pPr>
      <w:r>
        <w:rPr>
          <w:rFonts w:hint="eastAsia" w:ascii="宋体" w:hAnsi="宋体"/>
          <w:b/>
          <w:sz w:val="28"/>
          <w:szCs w:val="28"/>
          <w:u w:val="single"/>
        </w:rPr>
        <w:t xml:space="preserve">             </w:t>
      </w:r>
      <w:r>
        <w:rPr>
          <w:rFonts w:ascii="宋体" w:hAnsi="宋体"/>
          <w:b/>
          <w:sz w:val="28"/>
          <w:szCs w:val="28"/>
          <w:u w:val="single"/>
        </w:rPr>
        <w:t xml:space="preserve">                                  </w:t>
      </w:r>
      <w:r>
        <w:rPr>
          <w:rFonts w:hint="eastAsia" w:ascii="宋体" w:hAnsi="宋体"/>
          <w:b/>
          <w:sz w:val="28"/>
          <w:szCs w:val="28"/>
          <w:u w:val="single"/>
        </w:rPr>
        <w:t xml:space="preserve">                     </w:t>
      </w:r>
    </w:p>
    <w:p w14:paraId="4FDE2273">
      <w:pPr>
        <w:spacing w:line="360" w:lineRule="auto"/>
        <w:rPr>
          <w:rFonts w:hint="eastAsia" w:ascii="宋体" w:hAnsi="宋体"/>
          <w:sz w:val="28"/>
          <w:szCs w:val="28"/>
        </w:rPr>
      </w:pPr>
      <w:r>
        <w:rPr>
          <w:rFonts w:hint="eastAsia" w:ascii="宋体" w:hAnsi="宋体"/>
          <w:sz w:val="28"/>
          <w:szCs w:val="28"/>
        </w:rPr>
        <w:t>（以认证机构</w:t>
      </w:r>
      <w:bookmarkStart w:id="0" w:name="_Hlk153804926"/>
      <w:r>
        <w:rPr>
          <w:rFonts w:hint="eastAsia" w:ascii="宋体" w:hAnsi="宋体"/>
          <w:sz w:val="28"/>
          <w:szCs w:val="28"/>
        </w:rPr>
        <w:t>认证决定</w:t>
      </w:r>
      <w:bookmarkEnd w:id="0"/>
      <w:r>
        <w:rPr>
          <w:rFonts w:hint="eastAsia" w:ascii="宋体" w:hAnsi="宋体"/>
          <w:sz w:val="28"/>
          <w:szCs w:val="28"/>
        </w:rPr>
        <w:t>最终确认的为准）；</w:t>
      </w:r>
    </w:p>
    <w:p w14:paraId="17DC65CE">
      <w:pPr>
        <w:spacing w:line="360" w:lineRule="auto"/>
        <w:rPr>
          <w:rFonts w:hint="eastAsia" w:ascii="宋体" w:hAnsi="宋体"/>
          <w:b/>
          <w:sz w:val="28"/>
          <w:szCs w:val="28"/>
          <w:u w:val="single"/>
        </w:rPr>
      </w:pPr>
      <w:r>
        <w:rPr>
          <w:rFonts w:hint="eastAsia" w:ascii="宋体" w:hAnsi="宋体"/>
          <w:sz w:val="28"/>
          <w:szCs w:val="28"/>
        </w:rPr>
        <w:t xml:space="preserve">    服务活动场所地址（审查地址）：</w:t>
      </w:r>
      <w:r>
        <w:rPr>
          <w:rFonts w:ascii="宋体" w:hAnsi="宋体"/>
          <w:b/>
          <w:sz w:val="28"/>
          <w:szCs w:val="28"/>
          <w:u w:val="single"/>
        </w:rPr>
        <w:t xml:space="preserve">                         </w:t>
      </w:r>
      <w:r>
        <w:rPr>
          <w:rFonts w:hint="eastAsia" w:ascii="宋体" w:hAnsi="宋体"/>
          <w:b/>
          <w:sz w:val="28"/>
          <w:szCs w:val="28"/>
          <w:u w:val="single"/>
        </w:rPr>
        <w:t xml:space="preserve">            </w:t>
      </w:r>
    </w:p>
    <w:p w14:paraId="7D3A4302">
      <w:pPr>
        <w:spacing w:line="360" w:lineRule="auto"/>
        <w:rPr>
          <w:rFonts w:hint="eastAsia" w:ascii="宋体" w:hAnsi="宋体"/>
          <w:sz w:val="28"/>
          <w:szCs w:val="28"/>
          <w:u w:val="single"/>
        </w:rPr>
      </w:pPr>
      <w:r>
        <w:rPr>
          <w:rFonts w:hint="eastAsia" w:ascii="宋体" w:hAnsi="宋体"/>
          <w:b/>
          <w:sz w:val="28"/>
          <w:szCs w:val="28"/>
          <w:u w:val="single"/>
        </w:rPr>
        <w:t xml:space="preserve">                                                                    </w:t>
      </w:r>
    </w:p>
    <w:p w14:paraId="3F29A641">
      <w:pPr>
        <w:spacing w:line="360" w:lineRule="auto"/>
        <w:jc w:val="left"/>
        <w:rPr>
          <w:rFonts w:hint="eastAsia" w:ascii="宋体" w:hAnsi="宋体"/>
          <w:b/>
          <w:sz w:val="28"/>
          <w:szCs w:val="28"/>
        </w:rPr>
      </w:pPr>
    </w:p>
    <w:p w14:paraId="3BDBCF46">
      <w:pPr>
        <w:spacing w:line="360" w:lineRule="auto"/>
        <w:jc w:val="left"/>
        <w:rPr>
          <w:rFonts w:hint="eastAsia" w:ascii="宋体" w:hAnsi="宋体"/>
          <w:b/>
          <w:sz w:val="28"/>
          <w:szCs w:val="28"/>
        </w:rPr>
      </w:pPr>
      <w:r>
        <w:rPr>
          <w:rFonts w:hint="eastAsia" w:ascii="宋体" w:hAnsi="宋体"/>
          <w:b/>
          <w:sz w:val="28"/>
          <w:szCs w:val="28"/>
        </w:rPr>
        <w:t>二、认证费用及付款方式：（</w:t>
      </w:r>
      <w:r>
        <w:rPr>
          <w:rFonts w:hint="eastAsia" w:ascii="宋体" w:hAnsi="宋体"/>
          <w:sz w:val="28"/>
          <w:szCs w:val="28"/>
        </w:rPr>
        <w:t>“上海品牌”服务认证费用依照《“上海品牌”认证收费标准管理办法》规定</w:t>
      </w:r>
      <w:r>
        <w:rPr>
          <w:rFonts w:hint="eastAsia" w:ascii="宋体" w:hAnsi="宋体"/>
          <w:b/>
          <w:sz w:val="28"/>
          <w:szCs w:val="28"/>
        </w:rPr>
        <w:t>）</w:t>
      </w:r>
    </w:p>
    <w:p w14:paraId="7AAB8B17">
      <w:pPr>
        <w:spacing w:line="360" w:lineRule="auto"/>
        <w:ind w:left="2"/>
        <w:jc w:val="left"/>
        <w:rPr>
          <w:rFonts w:hint="eastAsia" w:ascii="宋体" w:hAnsi="宋体"/>
          <w:b/>
          <w:sz w:val="28"/>
          <w:szCs w:val="28"/>
        </w:rPr>
      </w:pPr>
      <w:r>
        <w:rPr>
          <w:rFonts w:hint="eastAsia" w:ascii="宋体" w:hAnsi="宋体"/>
          <w:b/>
          <w:sz w:val="28"/>
          <w:szCs w:val="28"/>
        </w:rPr>
        <w:t>（一）</w:t>
      </w:r>
      <w:r>
        <w:rPr>
          <w:rFonts w:ascii="宋体" w:hAnsi="宋体"/>
          <w:b/>
          <w:sz w:val="28"/>
          <w:szCs w:val="28"/>
        </w:rPr>
        <w:t>初次认证</w:t>
      </w:r>
      <w:r>
        <w:rPr>
          <w:rFonts w:hint="eastAsia" w:ascii="宋体" w:hAnsi="宋体"/>
          <w:b/>
          <w:sz w:val="28"/>
          <w:szCs w:val="28"/>
        </w:rPr>
        <w:t>费用</w:t>
      </w:r>
    </w:p>
    <w:p w14:paraId="2203E951">
      <w:pPr>
        <w:spacing w:line="360" w:lineRule="auto"/>
        <w:ind w:left="2" w:firstLine="562" w:firstLineChars="201"/>
        <w:jc w:val="left"/>
        <w:rPr>
          <w:rFonts w:hint="eastAsia" w:ascii="宋体" w:hAnsi="宋体"/>
          <w:sz w:val="28"/>
          <w:szCs w:val="28"/>
        </w:rPr>
      </w:pPr>
      <w:r>
        <w:rPr>
          <w:rFonts w:hint="eastAsia" w:ascii="宋体" w:hAnsi="宋体"/>
          <w:sz w:val="28"/>
          <w:szCs w:val="28"/>
        </w:rPr>
        <w:t>初次认证费用</w:t>
      </w:r>
      <w:r>
        <w:rPr>
          <w:rFonts w:ascii="宋体" w:hAnsi="宋体"/>
          <w:sz w:val="28"/>
          <w:szCs w:val="28"/>
        </w:rPr>
        <w:t>合计￥</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 xml:space="preserve"> 元（大写</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），在合同生效后20天内，甲方向乙方支付</w:t>
      </w:r>
      <w:r>
        <w:rPr>
          <w:rFonts w:ascii="宋体" w:hAnsi="宋体"/>
          <w:sz w:val="28"/>
          <w:szCs w:val="28"/>
          <w:u w:val="single"/>
        </w:rPr>
        <w:t xml:space="preserve">  </w:t>
      </w:r>
      <w:r>
        <w:rPr>
          <w:rFonts w:hint="eastAsia" w:ascii="宋体" w:hAnsi="宋体"/>
          <w:sz w:val="28"/>
          <w:szCs w:val="28"/>
          <w:u w:val="single"/>
          <w:lang w:val="en-US" w:eastAsia="zh-CN"/>
        </w:rPr>
        <w:t>50</w:t>
      </w:r>
      <w:r>
        <w:rPr>
          <w:rFonts w:ascii="宋体" w:hAnsi="宋体"/>
          <w:sz w:val="28"/>
          <w:szCs w:val="28"/>
          <w:u w:val="single"/>
        </w:rPr>
        <w:t xml:space="preserve">   </w:t>
      </w:r>
      <w:r>
        <w:rPr>
          <w:rFonts w:ascii="宋体" w:hAnsi="宋体"/>
          <w:sz w:val="28"/>
          <w:szCs w:val="28"/>
        </w:rPr>
        <w:t>%，</w:t>
      </w:r>
      <w:r>
        <w:rPr>
          <w:rFonts w:ascii="宋体" w:hAnsi="宋体"/>
          <w:sz w:val="28"/>
          <w:szCs w:val="28"/>
          <w:u w:val="single"/>
        </w:rPr>
        <w:t xml:space="preserve">   </w:t>
      </w:r>
      <w:r>
        <w:rPr>
          <w:rFonts w:hint="eastAsia" w:ascii="宋体" w:hAnsi="宋体"/>
          <w:color w:val="000000" w:themeColor="text1"/>
          <w:sz w:val="24"/>
          <w:szCs w:val="24"/>
          <w:u w:val="single"/>
          <w:lang w:val="en-US" w:eastAsia="zh-CN"/>
        </w:rPr>
        <w:t>现场审查</w:t>
      </w:r>
      <w:r>
        <w:rPr>
          <w:rFonts w:ascii="宋体" w:hAnsi="宋体"/>
          <w:color w:val="000000" w:themeColor="text1"/>
          <w:sz w:val="24"/>
          <w:szCs w:val="24"/>
          <w:u w:val="single"/>
        </w:rPr>
        <w:t xml:space="preserve"> </w:t>
      </w:r>
      <w:r>
        <w:rPr>
          <w:rFonts w:ascii="宋体" w:hAnsi="宋体"/>
          <w:sz w:val="28"/>
          <w:szCs w:val="28"/>
          <w:u w:val="single"/>
        </w:rPr>
        <w:t xml:space="preserve"> </w:t>
      </w:r>
      <w:r>
        <w:rPr>
          <w:rFonts w:hint="eastAsia" w:ascii="宋体" w:hAnsi="宋体"/>
          <w:sz w:val="28"/>
          <w:szCs w:val="28"/>
        </w:rPr>
        <w:t>□</w:t>
      </w:r>
      <w:r>
        <w:rPr>
          <w:rFonts w:ascii="宋体" w:hAnsi="宋体"/>
          <w:sz w:val="28"/>
          <w:szCs w:val="28"/>
        </w:rPr>
        <w:t>前/</w:t>
      </w:r>
      <w:r>
        <w:rPr>
          <w:rFonts w:hint="eastAsia" w:ascii="宋体" w:hAnsi="宋体"/>
          <w:sz w:val="28"/>
          <w:szCs w:val="28"/>
          <w:lang w:eastAsia="zh-CN"/>
        </w:rPr>
        <w:t>☑</w:t>
      </w:r>
      <w:r>
        <w:rPr>
          <w:rFonts w:ascii="宋体" w:hAnsi="宋体"/>
          <w:sz w:val="28"/>
          <w:szCs w:val="28"/>
        </w:rPr>
        <w:t>时付清所有费用。</w:t>
      </w:r>
      <w:r>
        <w:rPr>
          <w:rFonts w:hint="eastAsia" w:ascii="宋体" w:hAnsi="宋体"/>
          <w:sz w:val="28"/>
          <w:szCs w:val="28"/>
        </w:rPr>
        <w:t>费用包含：</w:t>
      </w:r>
    </w:p>
    <w:p w14:paraId="0B1A9AED">
      <w:pPr>
        <w:numPr>
          <w:ilvl w:val="0"/>
          <w:numId w:val="3"/>
        </w:numPr>
        <w:spacing w:line="360" w:lineRule="auto"/>
        <w:jc w:val="left"/>
        <w:rPr>
          <w:rFonts w:hint="eastAsia" w:ascii="宋体" w:hAnsi="宋体"/>
          <w:sz w:val="28"/>
          <w:szCs w:val="28"/>
        </w:rPr>
      </w:pPr>
      <w:r>
        <w:rPr>
          <w:rFonts w:hint="eastAsia" w:ascii="宋体" w:hAnsi="宋体"/>
          <w:sz w:val="28"/>
          <w:szCs w:val="28"/>
        </w:rPr>
        <w:t>每认证项目申请费各</w:t>
      </w:r>
      <w:r>
        <w:rPr>
          <w:rFonts w:hint="eastAsia" w:ascii="宋体" w:hAnsi="宋体"/>
          <w:sz w:val="28"/>
          <w:szCs w:val="28"/>
          <w:u w:val="single"/>
        </w:rPr>
        <w:t>1000</w:t>
      </w:r>
      <w:r>
        <w:rPr>
          <w:rFonts w:hint="eastAsia" w:ascii="宋体" w:hAnsi="宋体"/>
          <w:sz w:val="28"/>
          <w:szCs w:val="28"/>
        </w:rPr>
        <w:t>元</w:t>
      </w:r>
      <w:r>
        <w:rPr>
          <w:rFonts w:hint="eastAsia" w:ascii="宋体" w:hAnsi="宋体"/>
          <w:color w:val="000000" w:themeColor="text1"/>
          <w:sz w:val="28"/>
          <w:szCs w:val="28"/>
          <w:lang w:eastAsia="zh-CN"/>
        </w:rPr>
        <w:t>，</w:t>
      </w:r>
      <w:r>
        <w:rPr>
          <w:rFonts w:hint="eastAsia" w:ascii="宋体" w:hAnsi="宋体"/>
          <w:sz w:val="28"/>
          <w:szCs w:val="28"/>
          <w:lang w:val="en-US" w:eastAsia="zh-CN"/>
        </w:rPr>
        <w:t>即1000*</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lang w:val="en-US" w:eastAsia="zh-CN"/>
        </w:rPr>
        <w:t>个</w:t>
      </w:r>
      <w:r>
        <w:rPr>
          <w:rFonts w:hint="eastAsia" w:ascii="宋体" w:hAnsi="宋体"/>
          <w:sz w:val="28"/>
          <w:szCs w:val="28"/>
        </w:rPr>
        <w:t>领域</w:t>
      </w:r>
      <w:r>
        <w:rPr>
          <w:rFonts w:hint="eastAsia" w:ascii="宋体" w:hAnsi="宋体"/>
          <w:sz w:val="28"/>
          <w:szCs w:val="28"/>
          <w:lang w:val="en-US" w:eastAsia="zh-CN"/>
        </w:rPr>
        <w:t>，计</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lang w:val="en-US" w:eastAsia="zh-CN"/>
        </w:rPr>
        <w:t>元</w:t>
      </w:r>
      <w:r>
        <w:rPr>
          <w:rFonts w:hint="eastAsia" w:ascii="宋体" w:hAnsi="宋体"/>
          <w:sz w:val="28"/>
          <w:szCs w:val="28"/>
        </w:rPr>
        <w:t>；</w:t>
      </w:r>
    </w:p>
    <w:p w14:paraId="16B6290D">
      <w:pPr>
        <w:numPr>
          <w:ilvl w:val="0"/>
          <w:numId w:val="3"/>
        </w:numPr>
        <w:spacing w:line="360" w:lineRule="auto"/>
        <w:jc w:val="left"/>
        <w:rPr>
          <w:rFonts w:hint="eastAsia" w:ascii="宋体" w:hAnsi="宋体"/>
          <w:sz w:val="28"/>
          <w:szCs w:val="28"/>
        </w:rPr>
      </w:pPr>
      <w:r>
        <w:rPr>
          <w:rFonts w:hint="eastAsia" w:ascii="宋体" w:hAnsi="宋体"/>
          <w:sz w:val="28"/>
          <w:szCs w:val="28"/>
        </w:rPr>
        <w:t>每认证项目审定与注册费（含认证证书费）</w:t>
      </w:r>
      <w:r>
        <w:rPr>
          <w:rFonts w:hint="eastAsia" w:ascii="宋体" w:hAnsi="宋体"/>
          <w:sz w:val="28"/>
          <w:szCs w:val="28"/>
        </w:rPr>
        <w:t>各2000</w:t>
      </w:r>
      <w:r>
        <w:rPr>
          <w:rFonts w:hint="eastAsia" w:ascii="宋体" w:hAnsi="宋体"/>
          <w:sz w:val="28"/>
          <w:szCs w:val="28"/>
        </w:rPr>
        <w:t>元</w:t>
      </w:r>
      <w:r>
        <w:rPr>
          <w:rFonts w:hint="eastAsia" w:ascii="宋体" w:hAnsi="宋体"/>
          <w:sz w:val="28"/>
          <w:szCs w:val="28"/>
          <w:lang w:eastAsia="zh-CN"/>
        </w:rPr>
        <w:t>，</w:t>
      </w:r>
      <w:r>
        <w:rPr>
          <w:rFonts w:hint="eastAsia" w:ascii="宋体" w:hAnsi="宋体"/>
          <w:sz w:val="28"/>
          <w:szCs w:val="28"/>
          <w:lang w:val="en-US" w:eastAsia="zh-CN"/>
        </w:rPr>
        <w:t>即2000*</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lang w:val="en-US" w:eastAsia="zh-CN"/>
        </w:rPr>
        <w:t>个</w:t>
      </w:r>
      <w:r>
        <w:rPr>
          <w:rFonts w:hint="eastAsia" w:ascii="宋体" w:hAnsi="宋体"/>
          <w:sz w:val="28"/>
          <w:szCs w:val="28"/>
        </w:rPr>
        <w:t>领域</w:t>
      </w:r>
      <w:r>
        <w:rPr>
          <w:rFonts w:hint="eastAsia" w:ascii="宋体" w:hAnsi="宋体"/>
          <w:sz w:val="28"/>
          <w:szCs w:val="28"/>
          <w:lang w:val="en-US" w:eastAsia="zh-CN"/>
        </w:rPr>
        <w:t>，计</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lang w:val="en-US" w:eastAsia="zh-CN"/>
        </w:rPr>
        <w:t>元</w:t>
      </w:r>
      <w:r>
        <w:rPr>
          <w:rFonts w:hint="eastAsia" w:ascii="宋体" w:hAnsi="宋体"/>
          <w:sz w:val="28"/>
          <w:szCs w:val="28"/>
        </w:rPr>
        <w:t>；</w:t>
      </w:r>
      <w:r>
        <w:rPr>
          <w:rFonts w:hint="eastAsia" w:ascii="宋体" w:hAnsi="宋体"/>
          <w:sz w:val="28"/>
          <w:szCs w:val="28"/>
        </w:rPr>
        <w:t>；</w:t>
      </w:r>
    </w:p>
    <w:p w14:paraId="65519EFA">
      <w:pPr>
        <w:numPr>
          <w:ilvl w:val="0"/>
          <w:numId w:val="3"/>
        </w:numPr>
        <w:spacing w:line="360" w:lineRule="auto"/>
        <w:jc w:val="left"/>
        <w:rPr>
          <w:rFonts w:hint="eastAsia" w:ascii="宋体" w:hAnsi="宋体"/>
          <w:sz w:val="28"/>
          <w:szCs w:val="28"/>
        </w:rPr>
      </w:pPr>
      <w:r>
        <w:rPr>
          <w:rFonts w:hint="eastAsia" w:ascii="宋体" w:hAnsi="宋体"/>
          <w:sz w:val="28"/>
          <w:szCs w:val="28"/>
        </w:rPr>
        <w:t>审查费</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lang w:val="en-US" w:eastAsia="zh-CN"/>
        </w:rPr>
        <w:t>元</w:t>
      </w:r>
      <w:r>
        <w:rPr>
          <w:rFonts w:hint="eastAsia" w:ascii="宋体" w:hAnsi="宋体"/>
          <w:sz w:val="28"/>
          <w:szCs w:val="28"/>
        </w:rPr>
        <w:t>。</w:t>
      </w:r>
    </w:p>
    <w:p w14:paraId="074CD310">
      <w:pPr>
        <w:spacing w:line="360" w:lineRule="auto"/>
        <w:ind w:left="2"/>
        <w:rPr>
          <w:rFonts w:hint="eastAsia" w:ascii="宋体" w:hAnsi="宋体"/>
          <w:b/>
          <w:sz w:val="28"/>
          <w:szCs w:val="28"/>
        </w:rPr>
      </w:pPr>
      <w:r>
        <w:rPr>
          <w:rFonts w:hint="eastAsia" w:ascii="宋体" w:hAnsi="宋体"/>
          <w:b/>
          <w:sz w:val="28"/>
          <w:szCs w:val="28"/>
        </w:rPr>
        <w:t>（二）</w:t>
      </w:r>
      <w:r>
        <w:rPr>
          <w:rFonts w:ascii="宋体" w:hAnsi="宋体"/>
          <w:b/>
          <w:sz w:val="28"/>
          <w:szCs w:val="28"/>
        </w:rPr>
        <w:t>监督审</w:t>
      </w:r>
      <w:r>
        <w:rPr>
          <w:rFonts w:hint="eastAsia" w:ascii="宋体" w:hAnsi="宋体"/>
          <w:b/>
          <w:sz w:val="28"/>
          <w:szCs w:val="28"/>
        </w:rPr>
        <w:t>查</w:t>
      </w:r>
      <w:r>
        <w:rPr>
          <w:rFonts w:ascii="宋体" w:hAnsi="宋体"/>
          <w:b/>
          <w:sz w:val="28"/>
          <w:szCs w:val="28"/>
        </w:rPr>
        <w:t>费用</w:t>
      </w:r>
    </w:p>
    <w:p w14:paraId="2949B20E">
      <w:pPr>
        <w:spacing w:line="360" w:lineRule="auto"/>
        <w:ind w:left="2" w:firstLine="562" w:firstLineChars="201"/>
        <w:rPr>
          <w:rFonts w:hint="eastAsia" w:ascii="宋体" w:hAnsi="宋体"/>
          <w:sz w:val="28"/>
          <w:szCs w:val="28"/>
        </w:rPr>
      </w:pPr>
      <w:r>
        <w:rPr>
          <w:rFonts w:ascii="宋体" w:hAnsi="宋体"/>
          <w:sz w:val="28"/>
          <w:szCs w:val="28"/>
        </w:rPr>
        <w:t>甲方取得认证注册资格后，在有效期内，将接受乙方定期监督审</w:t>
      </w:r>
      <w:r>
        <w:rPr>
          <w:rFonts w:hint="eastAsia" w:ascii="宋体" w:hAnsi="宋体"/>
          <w:sz w:val="28"/>
          <w:szCs w:val="28"/>
        </w:rPr>
        <w:t>查</w:t>
      </w:r>
      <w:r>
        <w:rPr>
          <w:rFonts w:ascii="宋体" w:hAnsi="宋体"/>
          <w:sz w:val="28"/>
          <w:szCs w:val="28"/>
        </w:rPr>
        <w:t>及必要的不定期审查。监督审</w:t>
      </w:r>
      <w:r>
        <w:rPr>
          <w:rFonts w:hint="eastAsia" w:ascii="宋体" w:hAnsi="宋体"/>
          <w:sz w:val="28"/>
          <w:szCs w:val="28"/>
        </w:rPr>
        <w:t>查</w:t>
      </w:r>
      <w:r>
        <w:rPr>
          <w:rFonts w:ascii="宋体" w:hAnsi="宋体"/>
          <w:sz w:val="28"/>
          <w:szCs w:val="28"/>
        </w:rPr>
        <w:t>间隔时间最长不得超过12个月，有异常情况时乙方可以酌情增加监督审</w:t>
      </w:r>
      <w:r>
        <w:rPr>
          <w:rFonts w:hint="eastAsia" w:ascii="宋体" w:hAnsi="宋体"/>
          <w:sz w:val="28"/>
          <w:szCs w:val="28"/>
        </w:rPr>
        <w:t>查</w:t>
      </w:r>
      <w:r>
        <w:rPr>
          <w:rFonts w:ascii="宋体" w:hAnsi="宋体"/>
          <w:sz w:val="28"/>
          <w:szCs w:val="28"/>
        </w:rPr>
        <w:t>的频次。</w:t>
      </w:r>
    </w:p>
    <w:p w14:paraId="0B408121">
      <w:pPr>
        <w:spacing w:line="360" w:lineRule="auto"/>
        <w:ind w:left="2" w:firstLine="562" w:firstLineChars="201"/>
        <w:jc w:val="left"/>
        <w:rPr>
          <w:rFonts w:hint="eastAsia" w:ascii="宋体" w:hAnsi="宋体"/>
          <w:sz w:val="28"/>
          <w:szCs w:val="28"/>
        </w:rPr>
      </w:pPr>
      <w:r>
        <w:rPr>
          <w:rFonts w:ascii="宋体" w:hAnsi="宋体"/>
          <w:sz w:val="28"/>
          <w:szCs w:val="28"/>
        </w:rPr>
        <w:t>每次监督审</w:t>
      </w:r>
      <w:r>
        <w:rPr>
          <w:rFonts w:hint="eastAsia" w:ascii="宋体" w:hAnsi="宋体"/>
          <w:sz w:val="28"/>
          <w:szCs w:val="28"/>
        </w:rPr>
        <w:t>查</w:t>
      </w:r>
      <w:r>
        <w:rPr>
          <w:rFonts w:ascii="宋体" w:hAnsi="宋体"/>
          <w:sz w:val="28"/>
          <w:szCs w:val="28"/>
        </w:rPr>
        <w:t>费用合计￥</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 xml:space="preserve"> 元（大写</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w:t>
      </w:r>
      <w:r>
        <w:rPr>
          <w:rFonts w:hint="eastAsia" w:ascii="宋体" w:hAnsi="宋体"/>
          <w:sz w:val="28"/>
          <w:szCs w:val="28"/>
        </w:rPr>
        <w:t>，</w:t>
      </w:r>
      <w:r>
        <w:rPr>
          <w:rFonts w:ascii="宋体" w:hAnsi="宋体"/>
          <w:sz w:val="28"/>
          <w:szCs w:val="28"/>
        </w:rPr>
        <w:t>在监督审查前20天内付清所有费用。</w:t>
      </w:r>
      <w:r>
        <w:rPr>
          <w:rFonts w:hint="eastAsia" w:ascii="宋体" w:hAnsi="宋体"/>
          <w:sz w:val="28"/>
          <w:szCs w:val="28"/>
        </w:rPr>
        <w:t>费用包含：</w:t>
      </w:r>
    </w:p>
    <w:p w14:paraId="44A691C0">
      <w:pPr>
        <w:numPr>
          <w:ilvl w:val="0"/>
          <w:numId w:val="4"/>
        </w:numPr>
        <w:spacing w:line="360" w:lineRule="auto"/>
        <w:jc w:val="left"/>
        <w:rPr>
          <w:rFonts w:hint="eastAsia" w:ascii="宋体" w:hAnsi="宋体"/>
          <w:sz w:val="28"/>
          <w:szCs w:val="28"/>
        </w:rPr>
      </w:pPr>
      <w:r>
        <w:rPr>
          <w:rFonts w:hint="eastAsia" w:ascii="宋体" w:hAnsi="宋体"/>
          <w:sz w:val="28"/>
          <w:szCs w:val="28"/>
        </w:rPr>
        <w:t>每认证项目年金各2000元</w:t>
      </w:r>
      <w:r>
        <w:rPr>
          <w:rFonts w:hint="eastAsia" w:ascii="宋体" w:hAnsi="宋体"/>
          <w:sz w:val="28"/>
          <w:szCs w:val="28"/>
          <w:lang w:eastAsia="zh-CN"/>
        </w:rPr>
        <w:t>，</w:t>
      </w:r>
      <w:r>
        <w:rPr>
          <w:rFonts w:hint="eastAsia" w:ascii="宋体" w:hAnsi="宋体"/>
          <w:sz w:val="28"/>
          <w:szCs w:val="28"/>
          <w:lang w:val="en-US" w:eastAsia="zh-CN"/>
        </w:rPr>
        <w:t>即2000*</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lang w:val="en-US" w:eastAsia="zh-CN"/>
        </w:rPr>
        <w:t>个</w:t>
      </w:r>
      <w:r>
        <w:rPr>
          <w:rFonts w:hint="eastAsia" w:ascii="宋体" w:hAnsi="宋体"/>
          <w:sz w:val="28"/>
          <w:szCs w:val="28"/>
        </w:rPr>
        <w:t>领域</w:t>
      </w:r>
      <w:r>
        <w:rPr>
          <w:rFonts w:hint="eastAsia" w:ascii="宋体" w:hAnsi="宋体"/>
          <w:sz w:val="28"/>
          <w:szCs w:val="28"/>
          <w:lang w:val="en-US" w:eastAsia="zh-CN"/>
        </w:rPr>
        <w:t>，计</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lang w:val="en-US" w:eastAsia="zh-CN"/>
        </w:rPr>
        <w:t>元</w:t>
      </w:r>
      <w:r>
        <w:rPr>
          <w:rFonts w:hint="eastAsia" w:ascii="宋体" w:hAnsi="宋体"/>
          <w:sz w:val="28"/>
          <w:szCs w:val="28"/>
        </w:rPr>
        <w:t>；</w:t>
      </w:r>
    </w:p>
    <w:p w14:paraId="45324685">
      <w:pPr>
        <w:numPr>
          <w:ilvl w:val="0"/>
          <w:numId w:val="4"/>
        </w:numPr>
        <w:spacing w:line="360" w:lineRule="auto"/>
        <w:jc w:val="left"/>
        <w:rPr>
          <w:rFonts w:hint="eastAsia" w:ascii="宋体" w:hAnsi="宋体"/>
          <w:sz w:val="28"/>
          <w:szCs w:val="28"/>
        </w:rPr>
      </w:pPr>
      <w:r>
        <w:rPr>
          <w:rFonts w:hint="eastAsia" w:ascii="宋体" w:hAnsi="宋体"/>
          <w:sz w:val="28"/>
          <w:szCs w:val="28"/>
        </w:rPr>
        <w:t>审查费</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lang w:val="en-US" w:eastAsia="zh-CN"/>
        </w:rPr>
        <w:t>元</w:t>
      </w:r>
      <w:r>
        <w:rPr>
          <w:rFonts w:hint="eastAsia" w:ascii="宋体" w:hAnsi="宋体"/>
          <w:sz w:val="28"/>
          <w:szCs w:val="28"/>
        </w:rPr>
        <w:t>。</w:t>
      </w:r>
    </w:p>
    <w:p w14:paraId="34C83901">
      <w:pPr>
        <w:spacing w:line="360" w:lineRule="auto"/>
        <w:ind w:left="2"/>
        <w:rPr>
          <w:rFonts w:hint="eastAsia" w:ascii="宋体" w:hAnsi="宋体"/>
          <w:b/>
          <w:sz w:val="28"/>
          <w:szCs w:val="28"/>
        </w:rPr>
      </w:pPr>
      <w:r>
        <w:rPr>
          <w:rFonts w:hint="eastAsia" w:ascii="宋体" w:hAnsi="宋体"/>
          <w:b/>
          <w:sz w:val="28"/>
          <w:szCs w:val="28"/>
        </w:rPr>
        <w:t>（三）再认证费用</w:t>
      </w:r>
    </w:p>
    <w:p w14:paraId="003FA94B">
      <w:pPr>
        <w:spacing w:line="360" w:lineRule="auto"/>
        <w:ind w:left="2" w:firstLine="562" w:firstLineChars="201"/>
        <w:rPr>
          <w:rFonts w:hint="eastAsia" w:ascii="宋体" w:hAnsi="宋体"/>
          <w:sz w:val="28"/>
          <w:szCs w:val="28"/>
        </w:rPr>
      </w:pPr>
      <w:r>
        <w:rPr>
          <w:rFonts w:hint="eastAsia" w:ascii="宋体" w:hAnsi="宋体"/>
          <w:sz w:val="28"/>
          <w:szCs w:val="28"/>
        </w:rPr>
        <w:t>每次再认证</w:t>
      </w:r>
      <w:r>
        <w:rPr>
          <w:rFonts w:ascii="宋体" w:hAnsi="宋体"/>
          <w:sz w:val="28"/>
          <w:szCs w:val="28"/>
        </w:rPr>
        <w:t>费用合计￥</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 xml:space="preserve"> 元（大写</w:t>
      </w:r>
      <w:r>
        <w:rPr>
          <w:rFonts w:ascii="宋体" w:hAnsi="宋体"/>
          <w:sz w:val="28"/>
          <w:szCs w:val="28"/>
          <w:u w:val="single"/>
        </w:rPr>
        <w:t xml:space="preserve">                    </w:t>
      </w:r>
      <w:r>
        <w:rPr>
          <w:rFonts w:ascii="宋体" w:hAnsi="宋体"/>
          <w:sz w:val="28"/>
          <w:szCs w:val="28"/>
        </w:rPr>
        <w:t>），在</w:t>
      </w:r>
      <w:r>
        <w:rPr>
          <w:rFonts w:hint="eastAsia" w:ascii="宋体" w:hAnsi="宋体"/>
          <w:sz w:val="28"/>
          <w:szCs w:val="28"/>
        </w:rPr>
        <w:t>再认证审查前20天付清所有费用。费用包含：</w:t>
      </w:r>
    </w:p>
    <w:p w14:paraId="254E5221">
      <w:pPr>
        <w:numPr>
          <w:ilvl w:val="0"/>
          <w:numId w:val="5"/>
        </w:numPr>
        <w:spacing w:line="360" w:lineRule="auto"/>
        <w:rPr>
          <w:rFonts w:hint="eastAsia" w:ascii="宋体" w:hAnsi="宋体"/>
          <w:sz w:val="28"/>
          <w:szCs w:val="28"/>
        </w:rPr>
      </w:pPr>
      <w:r>
        <w:rPr>
          <w:rFonts w:hint="eastAsia" w:ascii="宋体" w:hAnsi="宋体"/>
          <w:sz w:val="28"/>
          <w:szCs w:val="28"/>
        </w:rPr>
        <w:t>每认证项目</w:t>
      </w:r>
      <w:r>
        <w:rPr>
          <w:rFonts w:ascii="宋体" w:hAnsi="宋体"/>
          <w:sz w:val="28"/>
          <w:szCs w:val="28"/>
        </w:rPr>
        <w:t>审定与注册费（含认证证书费）</w:t>
      </w:r>
      <w:r>
        <w:rPr>
          <w:rFonts w:hint="eastAsia" w:ascii="宋体" w:hAnsi="宋体"/>
          <w:sz w:val="28"/>
          <w:szCs w:val="28"/>
        </w:rPr>
        <w:t>各2000元</w:t>
      </w:r>
      <w:r>
        <w:rPr>
          <w:rFonts w:hint="eastAsia" w:ascii="宋体" w:hAnsi="宋体"/>
          <w:sz w:val="28"/>
          <w:szCs w:val="28"/>
          <w:lang w:eastAsia="zh-CN"/>
        </w:rPr>
        <w:t>，</w:t>
      </w:r>
      <w:r>
        <w:rPr>
          <w:rFonts w:hint="eastAsia" w:ascii="宋体" w:hAnsi="宋体"/>
          <w:sz w:val="28"/>
          <w:szCs w:val="28"/>
          <w:lang w:val="en-US" w:eastAsia="zh-CN"/>
        </w:rPr>
        <w:t>即2000*</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lang w:val="en-US" w:eastAsia="zh-CN"/>
        </w:rPr>
        <w:t>个</w:t>
      </w:r>
      <w:r>
        <w:rPr>
          <w:rFonts w:hint="eastAsia" w:ascii="宋体" w:hAnsi="宋体"/>
          <w:sz w:val="28"/>
          <w:szCs w:val="28"/>
        </w:rPr>
        <w:t>领域</w:t>
      </w:r>
      <w:r>
        <w:rPr>
          <w:rFonts w:hint="eastAsia" w:ascii="宋体" w:hAnsi="宋体"/>
          <w:sz w:val="28"/>
          <w:szCs w:val="28"/>
          <w:lang w:val="en-US" w:eastAsia="zh-CN"/>
        </w:rPr>
        <w:t>，计</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lang w:val="en-US" w:eastAsia="zh-CN"/>
        </w:rPr>
        <w:t>元</w:t>
      </w:r>
      <w:r>
        <w:rPr>
          <w:rFonts w:hint="eastAsia" w:ascii="宋体" w:hAnsi="宋体"/>
          <w:sz w:val="28"/>
          <w:szCs w:val="28"/>
        </w:rPr>
        <w:t>；</w:t>
      </w:r>
    </w:p>
    <w:p w14:paraId="48B17216">
      <w:pPr>
        <w:numPr>
          <w:ilvl w:val="0"/>
          <w:numId w:val="5"/>
        </w:numPr>
        <w:spacing w:line="360" w:lineRule="auto"/>
        <w:rPr>
          <w:rFonts w:hint="eastAsia" w:ascii="宋体" w:hAnsi="宋体"/>
          <w:sz w:val="28"/>
          <w:szCs w:val="28"/>
        </w:rPr>
      </w:pPr>
      <w:r>
        <w:rPr>
          <w:rFonts w:hint="eastAsia" w:ascii="宋体" w:hAnsi="宋体"/>
          <w:sz w:val="28"/>
          <w:szCs w:val="28"/>
        </w:rPr>
        <w:t>审查费</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lang w:val="en-US" w:eastAsia="zh-CN"/>
        </w:rPr>
        <w:t>元</w:t>
      </w:r>
      <w:r>
        <w:rPr>
          <w:rFonts w:hint="eastAsia" w:ascii="宋体" w:hAnsi="宋体"/>
          <w:sz w:val="28"/>
          <w:szCs w:val="28"/>
        </w:rPr>
        <w:t>。</w:t>
      </w:r>
    </w:p>
    <w:p w14:paraId="5A72A3C3">
      <w:pPr>
        <w:spacing w:line="360" w:lineRule="auto"/>
        <w:ind w:left="2"/>
        <w:rPr>
          <w:rFonts w:hint="eastAsia" w:ascii="宋体" w:hAnsi="宋体"/>
          <w:sz w:val="28"/>
          <w:szCs w:val="28"/>
        </w:rPr>
      </w:pPr>
      <w:r>
        <w:rPr>
          <w:rFonts w:hint="eastAsia" w:ascii="宋体" w:hAnsi="宋体"/>
          <w:b/>
          <w:sz w:val="28"/>
          <w:szCs w:val="28"/>
        </w:rPr>
        <w:t>（四）其他费用</w:t>
      </w:r>
    </w:p>
    <w:p w14:paraId="7B014DA6">
      <w:pPr>
        <w:numPr>
          <w:ilvl w:val="1"/>
          <w:numId w:val="6"/>
        </w:numPr>
        <w:spacing w:line="360" w:lineRule="auto"/>
        <w:ind w:left="0" w:firstLine="565" w:firstLineChars="202"/>
        <w:rPr>
          <w:rFonts w:hint="eastAsia" w:ascii="宋体" w:hAnsi="宋体"/>
          <w:sz w:val="28"/>
          <w:szCs w:val="28"/>
        </w:rPr>
      </w:pPr>
      <w:r>
        <w:rPr>
          <w:rFonts w:ascii="宋体" w:hAnsi="宋体"/>
          <w:sz w:val="28"/>
          <w:szCs w:val="28"/>
        </w:rPr>
        <w:t>审</w:t>
      </w:r>
      <w:r>
        <w:rPr>
          <w:rFonts w:hint="eastAsia" w:ascii="宋体" w:hAnsi="宋体"/>
          <w:sz w:val="28"/>
          <w:szCs w:val="28"/>
        </w:rPr>
        <w:t>查</w:t>
      </w:r>
      <w:r>
        <w:rPr>
          <w:rFonts w:ascii="宋体" w:hAnsi="宋体"/>
          <w:sz w:val="28"/>
          <w:szCs w:val="28"/>
        </w:rPr>
        <w:t>员为甲方提供</w:t>
      </w:r>
      <w:r>
        <w:rPr>
          <w:rFonts w:hint="eastAsia" w:ascii="宋体" w:hAnsi="宋体"/>
          <w:sz w:val="28"/>
          <w:szCs w:val="28"/>
        </w:rPr>
        <w:t>现场</w:t>
      </w:r>
      <w:r>
        <w:rPr>
          <w:rFonts w:ascii="宋体" w:hAnsi="宋体"/>
          <w:sz w:val="28"/>
          <w:szCs w:val="28"/>
        </w:rPr>
        <w:t>审</w:t>
      </w:r>
      <w:r>
        <w:rPr>
          <w:rFonts w:hint="eastAsia" w:ascii="宋体" w:hAnsi="宋体"/>
          <w:sz w:val="28"/>
          <w:szCs w:val="28"/>
        </w:rPr>
        <w:t>查</w:t>
      </w:r>
      <w:r>
        <w:rPr>
          <w:rFonts w:ascii="宋体" w:hAnsi="宋体"/>
          <w:sz w:val="28"/>
          <w:szCs w:val="28"/>
        </w:rPr>
        <w:t>服务</w:t>
      </w:r>
      <w:r>
        <w:rPr>
          <w:rFonts w:hint="eastAsia" w:ascii="宋体" w:hAnsi="宋体"/>
          <w:sz w:val="28"/>
          <w:szCs w:val="28"/>
        </w:rPr>
        <w:t>（含现场审查、服务测评、暗访、不符合所需的现场验证等）</w:t>
      </w:r>
      <w:r>
        <w:rPr>
          <w:rFonts w:ascii="宋体" w:hAnsi="宋体"/>
          <w:sz w:val="28"/>
          <w:szCs w:val="28"/>
        </w:rPr>
        <w:t>所发生的食宿、交通费用由甲方承担</w:t>
      </w:r>
      <w:r>
        <w:rPr>
          <w:rFonts w:hint="eastAsia" w:ascii="宋体" w:hAnsi="宋体"/>
          <w:sz w:val="28"/>
          <w:szCs w:val="28"/>
        </w:rPr>
        <w:t>；</w:t>
      </w:r>
    </w:p>
    <w:p w14:paraId="7C0CC306">
      <w:pPr>
        <w:numPr>
          <w:ilvl w:val="1"/>
          <w:numId w:val="6"/>
        </w:numPr>
        <w:spacing w:line="360" w:lineRule="auto"/>
        <w:ind w:left="0" w:firstLine="565" w:firstLineChars="202"/>
        <w:rPr>
          <w:rFonts w:hint="eastAsia" w:ascii="宋体" w:hAnsi="宋体"/>
          <w:sz w:val="28"/>
          <w:szCs w:val="28"/>
        </w:rPr>
      </w:pPr>
      <w:r>
        <w:rPr>
          <w:rFonts w:hint="eastAsia" w:ascii="宋体" w:hAnsi="宋体"/>
          <w:sz w:val="28"/>
          <w:szCs w:val="28"/>
        </w:rPr>
        <w:t>标牌及副本需另付费，如有需求，请与乙方联系，另行约定。</w:t>
      </w:r>
    </w:p>
    <w:p w14:paraId="10A2C8C6">
      <w:pPr>
        <w:spacing w:line="360" w:lineRule="auto"/>
        <w:jc w:val="left"/>
        <w:rPr>
          <w:rFonts w:hint="eastAsia" w:ascii="宋体" w:hAnsi="宋体"/>
          <w:b/>
          <w:sz w:val="28"/>
          <w:szCs w:val="28"/>
        </w:rPr>
      </w:pPr>
      <w:r>
        <w:rPr>
          <w:rFonts w:ascii="宋体" w:hAnsi="宋体"/>
          <w:b/>
          <w:sz w:val="28"/>
          <w:szCs w:val="28"/>
        </w:rPr>
        <w:t>（</w:t>
      </w:r>
      <w:r>
        <w:rPr>
          <w:rFonts w:hint="eastAsia" w:ascii="宋体" w:hAnsi="宋体"/>
          <w:b/>
          <w:sz w:val="28"/>
          <w:szCs w:val="28"/>
        </w:rPr>
        <w:t>五</w:t>
      </w:r>
      <w:r>
        <w:rPr>
          <w:rFonts w:ascii="宋体" w:hAnsi="宋体"/>
          <w:b/>
          <w:sz w:val="28"/>
          <w:szCs w:val="28"/>
        </w:rPr>
        <w:t>）</w:t>
      </w:r>
      <w:r>
        <w:rPr>
          <w:rFonts w:hint="eastAsia" w:ascii="宋体" w:hAnsi="宋体" w:cs="宋体"/>
          <w:b/>
          <w:sz w:val="28"/>
          <w:szCs w:val="28"/>
        </w:rPr>
        <w:t>合同延续时，监督审查及再认证</w:t>
      </w:r>
      <w:r>
        <w:rPr>
          <w:rFonts w:ascii="宋体" w:hAnsi="宋体"/>
          <w:b/>
          <w:sz w:val="28"/>
          <w:szCs w:val="28"/>
        </w:rPr>
        <w:t>费用按</w:t>
      </w:r>
      <w:r>
        <w:rPr>
          <w:rFonts w:hint="eastAsia" w:ascii="宋体" w:hAnsi="宋体"/>
          <w:b/>
          <w:sz w:val="28"/>
          <w:szCs w:val="28"/>
        </w:rPr>
        <w:t>本合同</w:t>
      </w:r>
      <w:r>
        <w:rPr>
          <w:rFonts w:ascii="宋体" w:hAnsi="宋体"/>
          <w:b/>
          <w:sz w:val="28"/>
          <w:szCs w:val="28"/>
        </w:rPr>
        <w:t>约定执行。</w:t>
      </w:r>
    </w:p>
    <w:p w14:paraId="4FFD16B1">
      <w:pPr>
        <w:spacing w:line="360" w:lineRule="auto"/>
        <w:ind w:left="2"/>
        <w:rPr>
          <w:rFonts w:hint="eastAsia" w:ascii="宋体" w:hAnsi="宋体"/>
          <w:b/>
          <w:sz w:val="28"/>
          <w:szCs w:val="28"/>
        </w:rPr>
      </w:pPr>
      <w:r>
        <w:rPr>
          <w:rFonts w:hint="eastAsia" w:ascii="宋体" w:hAnsi="宋体"/>
          <w:b/>
          <w:sz w:val="28"/>
          <w:szCs w:val="28"/>
        </w:rPr>
        <w:t>（六）付款方式</w:t>
      </w:r>
    </w:p>
    <w:p w14:paraId="74F8D688">
      <w:pPr>
        <w:spacing w:line="360" w:lineRule="auto"/>
        <w:ind w:firstLine="565" w:firstLineChars="202"/>
        <w:rPr>
          <w:ins w:id="0" w:author="Administrator" w:date="2016-05-25T13:09:00Z"/>
          <w:rFonts w:hint="eastAsia" w:ascii="宋体" w:hAnsi="宋体"/>
          <w:sz w:val="28"/>
          <w:szCs w:val="28"/>
        </w:rPr>
      </w:pPr>
      <w:ins w:id="1" w:author="Administrator" w:date="2016-05-25T13:09:00Z">
        <w:r>
          <w:rPr>
            <w:rFonts w:hint="eastAsia" w:ascii="宋体" w:hAnsi="宋体"/>
            <w:sz w:val="28"/>
            <w:szCs w:val="28"/>
          </w:rPr>
          <w:t>甲方履行认证合同，向乙方付款，汇款帐号：</w:t>
        </w:r>
      </w:ins>
    </w:p>
    <w:p w14:paraId="4E13E3F1">
      <w:pPr>
        <w:spacing w:line="360" w:lineRule="auto"/>
        <w:ind w:firstLine="565" w:firstLineChars="202"/>
        <w:rPr>
          <w:ins w:id="2" w:author="Administrator" w:date="2016-05-25T13:09:00Z"/>
          <w:rFonts w:hint="eastAsia" w:ascii="宋体" w:hAnsi="宋体"/>
          <w:sz w:val="28"/>
          <w:szCs w:val="28"/>
        </w:rPr>
      </w:pPr>
      <w:ins w:id="3" w:author="Administrator" w:date="2016-05-25T13:09:00Z">
        <w:r>
          <w:rPr>
            <w:rFonts w:hint="eastAsia" w:ascii="宋体" w:hAnsi="宋体"/>
            <w:sz w:val="28"/>
            <w:szCs w:val="28"/>
          </w:rPr>
          <w:t>开户银行：中国工商银行上海市天目东路支行</w:t>
        </w:r>
      </w:ins>
    </w:p>
    <w:p w14:paraId="78178FB5">
      <w:pPr>
        <w:spacing w:line="360" w:lineRule="auto"/>
        <w:ind w:firstLine="565" w:firstLineChars="202"/>
        <w:rPr>
          <w:ins w:id="4" w:author="Administrator" w:date="2016-05-25T13:09:00Z"/>
          <w:rFonts w:hint="eastAsia" w:ascii="宋体" w:hAnsi="宋体"/>
          <w:sz w:val="28"/>
          <w:szCs w:val="28"/>
        </w:rPr>
      </w:pPr>
      <w:ins w:id="5" w:author="Administrator" w:date="2016-05-25T13:09:00Z">
        <w:r>
          <w:rPr>
            <w:rFonts w:hint="eastAsia" w:ascii="宋体" w:hAnsi="宋体"/>
            <w:sz w:val="28"/>
            <w:szCs w:val="28"/>
          </w:rPr>
          <w:t>户    名：中大华远认证中心（上海）有限公司</w:t>
        </w:r>
      </w:ins>
      <w:ins w:id="6" w:author="Administrator" w:date="2016-05-25T13:09:00Z">
        <w:r>
          <w:rPr>
            <w:rFonts w:hint="eastAsia" w:ascii="宋体" w:hAnsi="宋体"/>
            <w:sz w:val="28"/>
            <w:szCs w:val="28"/>
          </w:rPr>
          <w:tab/>
        </w:r>
      </w:ins>
    </w:p>
    <w:p w14:paraId="5E398133">
      <w:pPr>
        <w:spacing w:line="360" w:lineRule="auto"/>
        <w:ind w:firstLine="565" w:firstLineChars="202"/>
        <w:rPr>
          <w:rFonts w:hint="eastAsia" w:ascii="宋体" w:hAnsi="宋体"/>
          <w:sz w:val="28"/>
          <w:szCs w:val="28"/>
        </w:rPr>
      </w:pPr>
      <w:ins w:id="7" w:author="Administrator" w:date="2016-05-25T13:09:00Z">
        <w:r>
          <w:rPr>
            <w:rFonts w:hint="eastAsia" w:ascii="宋体" w:hAnsi="宋体"/>
            <w:sz w:val="28"/>
            <w:szCs w:val="28"/>
          </w:rPr>
          <w:t>帐    号：1001215519300902316</w:t>
        </w:r>
      </w:ins>
      <w:r>
        <w:rPr>
          <w:rFonts w:hint="eastAsia" w:ascii="宋体" w:hAnsi="宋体"/>
          <w:sz w:val="28"/>
          <w:szCs w:val="28"/>
        </w:rPr>
        <w:t xml:space="preserve"> </w:t>
      </w:r>
      <w:r>
        <w:rPr>
          <w:rFonts w:hint="eastAsia" w:ascii="宋体" w:hAnsi="宋体"/>
          <w:sz w:val="28"/>
          <w:szCs w:val="28"/>
        </w:rPr>
        <w:t xml:space="preserve">                          </w:t>
      </w:r>
    </w:p>
    <w:p w14:paraId="5F1E60E9">
      <w:pPr>
        <w:spacing w:line="360" w:lineRule="auto"/>
        <w:ind w:left="75"/>
        <w:rPr>
          <w:rFonts w:hint="eastAsia" w:ascii="宋体" w:hAnsi="宋体"/>
          <w:b/>
          <w:sz w:val="28"/>
          <w:szCs w:val="28"/>
        </w:rPr>
      </w:pPr>
      <w:r>
        <w:rPr>
          <w:rFonts w:hint="eastAsia" w:ascii="宋体" w:hAnsi="宋体"/>
          <w:b/>
          <w:sz w:val="28"/>
          <w:szCs w:val="28"/>
        </w:rPr>
        <w:t>（七）发票信息</w:t>
      </w:r>
    </w:p>
    <w:p w14:paraId="2B78AD40">
      <w:pPr>
        <w:spacing w:line="360" w:lineRule="auto"/>
        <w:ind w:firstLine="565" w:firstLineChars="202"/>
        <w:rPr>
          <w:rFonts w:hint="eastAsia" w:ascii="宋体" w:hAnsi="宋体"/>
          <w:sz w:val="28"/>
          <w:szCs w:val="28"/>
        </w:rPr>
      </w:pPr>
      <w:r>
        <w:rPr>
          <w:rFonts w:hint="eastAsia" w:ascii="宋体" w:hAnsi="宋体"/>
          <w:sz w:val="28"/>
          <w:szCs w:val="28"/>
        </w:rPr>
        <w:t>甲方需要发票类型：□ 增值税普通发票；</w:t>
      </w:r>
      <w:r>
        <w:rPr>
          <w:rFonts w:hint="eastAsia" w:ascii="宋体" w:hAnsi="宋体"/>
          <w:sz w:val="28"/>
          <w:szCs w:val="28"/>
        </w:rPr>
        <w:tab/>
      </w:r>
      <w:r>
        <w:rPr>
          <w:rFonts w:hint="eastAsia" w:ascii="宋体" w:hAnsi="宋体"/>
          <w:sz w:val="28"/>
          <w:szCs w:val="28"/>
        </w:rPr>
        <w:t>□ 增值税专用发票。</w:t>
      </w:r>
    </w:p>
    <w:p w14:paraId="4F9B4B96">
      <w:pPr>
        <w:spacing w:line="360" w:lineRule="auto"/>
        <w:ind w:firstLine="487" w:firstLineChars="202"/>
        <w:rPr>
          <w:rFonts w:hint="eastAsia" w:ascii="宋体" w:hAnsi="宋体"/>
          <w:b/>
          <w:sz w:val="28"/>
          <w:szCs w:val="28"/>
        </w:rPr>
      </w:pPr>
      <w:r>
        <w:rPr>
          <w:rFonts w:hint="eastAsia" w:ascii="宋体" w:hAnsi="宋体"/>
          <w:b/>
          <w:sz w:val="24"/>
        </w:rPr>
        <w:t xml:space="preserve"> </w:t>
      </w:r>
      <w:r>
        <w:rPr>
          <w:rFonts w:hint="eastAsia" w:ascii="宋体" w:hAnsi="宋体"/>
          <w:b/>
          <w:sz w:val="28"/>
          <w:szCs w:val="28"/>
        </w:rPr>
        <w:t>需甲方提供开票所需信息。</w:t>
      </w:r>
    </w:p>
    <w:p w14:paraId="13AFA372">
      <w:pPr>
        <w:spacing w:line="360" w:lineRule="auto"/>
        <w:rPr>
          <w:rFonts w:hint="eastAsia" w:ascii="宋体" w:hAnsi="宋体"/>
          <w:b/>
          <w:sz w:val="28"/>
          <w:szCs w:val="28"/>
        </w:rPr>
      </w:pPr>
    </w:p>
    <w:p w14:paraId="541DF9BF">
      <w:pPr>
        <w:spacing w:line="360" w:lineRule="auto"/>
        <w:rPr>
          <w:rFonts w:hint="eastAsia" w:ascii="宋体" w:hAnsi="宋体"/>
          <w:b/>
          <w:sz w:val="28"/>
          <w:szCs w:val="28"/>
        </w:rPr>
      </w:pPr>
      <w:r>
        <w:rPr>
          <w:rFonts w:hint="eastAsia" w:ascii="宋体" w:hAnsi="宋体"/>
          <w:b/>
          <w:sz w:val="28"/>
          <w:szCs w:val="28"/>
        </w:rPr>
        <w:t>三、双方责任和义务</w:t>
      </w:r>
    </w:p>
    <w:p w14:paraId="1D02EA1B">
      <w:pPr>
        <w:spacing w:line="360" w:lineRule="auto"/>
        <w:rPr>
          <w:rFonts w:hint="eastAsia" w:ascii="宋体" w:hAnsi="宋体"/>
          <w:b/>
          <w:sz w:val="28"/>
          <w:szCs w:val="28"/>
        </w:rPr>
      </w:pPr>
      <w:r>
        <w:rPr>
          <w:rFonts w:hint="eastAsia" w:ascii="宋体" w:hAnsi="宋体"/>
          <w:b/>
          <w:sz w:val="28"/>
          <w:szCs w:val="28"/>
        </w:rPr>
        <w:t>（一）甲方责任及义务：</w:t>
      </w:r>
    </w:p>
    <w:p w14:paraId="13DBDFDC">
      <w:pPr>
        <w:numPr>
          <w:ilvl w:val="0"/>
          <w:numId w:val="7"/>
        </w:numPr>
        <w:spacing w:line="360" w:lineRule="auto"/>
        <w:ind w:left="0" w:firstLine="567"/>
        <w:rPr>
          <w:rFonts w:hint="eastAsia" w:ascii="宋体" w:hAnsi="宋体"/>
          <w:sz w:val="28"/>
          <w:szCs w:val="28"/>
        </w:rPr>
      </w:pPr>
      <w:r>
        <w:rPr>
          <w:rFonts w:hint="eastAsia" w:ascii="宋体" w:hAnsi="宋体"/>
          <w:sz w:val="28"/>
          <w:szCs w:val="28"/>
        </w:rPr>
        <w:t>遵守国家法律法规和有关认证规定；</w:t>
      </w:r>
    </w:p>
    <w:p w14:paraId="7527AA6C">
      <w:pPr>
        <w:numPr>
          <w:ilvl w:val="0"/>
          <w:numId w:val="7"/>
        </w:numPr>
        <w:spacing w:line="360" w:lineRule="auto"/>
        <w:ind w:left="0" w:firstLine="567"/>
        <w:rPr>
          <w:rFonts w:hint="eastAsia" w:ascii="宋体" w:hAnsi="宋体"/>
          <w:sz w:val="28"/>
          <w:szCs w:val="28"/>
        </w:rPr>
      </w:pPr>
      <w:r>
        <w:rPr>
          <w:rFonts w:hint="eastAsia" w:ascii="宋体" w:hAnsi="宋体"/>
          <w:sz w:val="28"/>
          <w:szCs w:val="28"/>
        </w:rPr>
        <w:t>获得认证后持续有效运行服务管理体系；</w:t>
      </w:r>
    </w:p>
    <w:p w14:paraId="0DC1F796">
      <w:pPr>
        <w:numPr>
          <w:ilvl w:val="0"/>
          <w:numId w:val="7"/>
        </w:numPr>
        <w:autoSpaceDE w:val="0"/>
        <w:autoSpaceDN w:val="0"/>
        <w:spacing w:line="360" w:lineRule="auto"/>
        <w:ind w:left="0" w:firstLine="567"/>
        <w:jc w:val="left"/>
        <w:textAlignment w:val="auto"/>
        <w:rPr>
          <w:rFonts w:hint="eastAsia" w:ascii="宋体" w:hAnsi="宋体" w:cs="宋体"/>
          <w:sz w:val="28"/>
          <w:szCs w:val="28"/>
        </w:rPr>
      </w:pPr>
      <w:r>
        <w:rPr>
          <w:rFonts w:hint="eastAsia" w:ascii="宋体" w:hAnsi="宋体" w:cs="宋体"/>
          <w:sz w:val="28"/>
          <w:szCs w:val="28"/>
        </w:rPr>
        <w:t>甲方有权对乙方选派的审查组成员提出书面异议</w:t>
      </w:r>
      <w:r>
        <w:rPr>
          <w:rFonts w:hint="eastAsia" w:ascii="宋体" w:hAnsi="宋体"/>
          <w:sz w:val="28"/>
          <w:szCs w:val="28"/>
        </w:rPr>
        <w:t>；</w:t>
      </w:r>
    </w:p>
    <w:p w14:paraId="6543DCD4">
      <w:pPr>
        <w:numPr>
          <w:ilvl w:val="0"/>
          <w:numId w:val="7"/>
        </w:numPr>
        <w:autoSpaceDE w:val="0"/>
        <w:autoSpaceDN w:val="0"/>
        <w:spacing w:line="360" w:lineRule="auto"/>
        <w:ind w:left="0" w:firstLine="567"/>
        <w:jc w:val="left"/>
        <w:textAlignment w:val="auto"/>
        <w:rPr>
          <w:rFonts w:hint="eastAsia" w:ascii="宋体" w:hAnsi="宋体"/>
          <w:sz w:val="28"/>
          <w:szCs w:val="28"/>
        </w:rPr>
      </w:pPr>
      <w:r>
        <w:rPr>
          <w:rFonts w:hint="eastAsia" w:ascii="宋体" w:hAnsi="宋体" w:cs="宋体"/>
          <w:sz w:val="28"/>
          <w:szCs w:val="28"/>
        </w:rPr>
        <w:t>甲方具有对外正确宣传其获得服务认证注册资格的权利，具有正确使用其服务认证证书和标志、引用服务认证结果进行宣传的合法权益；</w:t>
      </w:r>
    </w:p>
    <w:p w14:paraId="777B98B7">
      <w:pPr>
        <w:numPr>
          <w:ilvl w:val="0"/>
          <w:numId w:val="7"/>
        </w:numPr>
        <w:spacing w:line="360" w:lineRule="auto"/>
        <w:ind w:left="0" w:firstLine="567"/>
        <w:rPr>
          <w:rFonts w:hint="eastAsia" w:ascii="宋体" w:hAnsi="宋体"/>
          <w:sz w:val="28"/>
          <w:szCs w:val="28"/>
        </w:rPr>
      </w:pPr>
      <w:r>
        <w:rPr>
          <w:rFonts w:hint="eastAsia" w:ascii="宋体" w:hAnsi="宋体"/>
          <w:sz w:val="28"/>
          <w:szCs w:val="28"/>
        </w:rPr>
        <w:t>按乙方要求提交本组织有效版本的必要的服务管理有关文件化信息；</w:t>
      </w:r>
    </w:p>
    <w:p w14:paraId="5B9E8D4E">
      <w:pPr>
        <w:numPr>
          <w:ilvl w:val="0"/>
          <w:numId w:val="7"/>
        </w:numPr>
        <w:spacing w:line="360" w:lineRule="auto"/>
        <w:ind w:left="0" w:firstLine="567"/>
        <w:rPr>
          <w:rFonts w:hint="eastAsia" w:ascii="宋体" w:hAnsi="宋体"/>
          <w:sz w:val="28"/>
          <w:szCs w:val="28"/>
        </w:rPr>
      </w:pPr>
      <w:r>
        <w:rPr>
          <w:rFonts w:hint="eastAsia" w:ascii="宋体" w:hAnsi="宋体"/>
          <w:sz w:val="28"/>
          <w:szCs w:val="28"/>
        </w:rPr>
        <w:t>认证审查期间为审查人员提供必要条件；适用时，为接纳到场的观察员（如认可评审员、实习审查员或观察员）提供条件；协助认证监管部门的检查，对有关事项的询问和调查如实提供相关材料和信息；</w:t>
      </w:r>
    </w:p>
    <w:p w14:paraId="6C9FC7AB">
      <w:pPr>
        <w:numPr>
          <w:ilvl w:val="0"/>
          <w:numId w:val="7"/>
        </w:numPr>
        <w:spacing w:line="360" w:lineRule="auto"/>
        <w:ind w:left="0" w:firstLine="567"/>
        <w:rPr>
          <w:rFonts w:hint="eastAsia" w:ascii="宋体" w:hAnsi="宋体" w:cs="宋体"/>
          <w:sz w:val="28"/>
          <w:szCs w:val="28"/>
        </w:rPr>
      </w:pPr>
      <w:r>
        <w:rPr>
          <w:rFonts w:hint="eastAsia" w:ascii="宋体" w:hAnsi="宋体" w:cs="宋体"/>
          <w:sz w:val="28"/>
          <w:szCs w:val="28"/>
        </w:rPr>
        <w:t>在传播媒介（如互联网、宣传册或广告）或其他文件中引用服务认证状态时，应符合乙方的要求:</w:t>
      </w:r>
    </w:p>
    <w:p w14:paraId="48BBDF42">
      <w:pPr>
        <w:pStyle w:val="14"/>
        <w:numPr>
          <w:ilvl w:val="0"/>
          <w:numId w:val="8"/>
        </w:numPr>
        <w:spacing w:line="360" w:lineRule="auto"/>
        <w:ind w:left="2" w:firstLine="565" w:firstLineChars="202"/>
        <w:rPr>
          <w:rFonts w:hint="eastAsia" w:ascii="宋体" w:hAnsi="宋体" w:cs="宋体"/>
          <w:color w:val="auto"/>
          <w:sz w:val="28"/>
          <w:szCs w:val="28"/>
        </w:rPr>
      </w:pPr>
      <w:r>
        <w:rPr>
          <w:rFonts w:hint="eastAsia" w:ascii="宋体" w:hAnsi="宋体" w:cs="宋体"/>
          <w:color w:val="auto"/>
          <w:sz w:val="28"/>
          <w:szCs w:val="28"/>
        </w:rPr>
        <w:t>不做出有关于认证资格的误导性说明；</w:t>
      </w:r>
      <w:r>
        <w:rPr>
          <w:rFonts w:ascii="宋体" w:hAnsi="宋体" w:cs="宋体"/>
          <w:color w:val="auto"/>
          <w:sz w:val="28"/>
          <w:szCs w:val="28"/>
        </w:rPr>
        <w:t xml:space="preserve"> </w:t>
      </w:r>
    </w:p>
    <w:p w14:paraId="6A70D5CB">
      <w:pPr>
        <w:pStyle w:val="14"/>
        <w:numPr>
          <w:ilvl w:val="0"/>
          <w:numId w:val="8"/>
        </w:numPr>
        <w:spacing w:line="360" w:lineRule="auto"/>
        <w:ind w:left="2" w:firstLine="565" w:firstLineChars="202"/>
        <w:rPr>
          <w:rFonts w:hint="eastAsia" w:ascii="宋体" w:hAnsi="宋体" w:cs="宋体"/>
          <w:color w:val="auto"/>
          <w:sz w:val="28"/>
          <w:szCs w:val="28"/>
        </w:rPr>
      </w:pPr>
      <w:r>
        <w:rPr>
          <w:rFonts w:hint="eastAsia" w:ascii="宋体" w:hAnsi="宋体" w:cs="宋体"/>
          <w:color w:val="auto"/>
          <w:sz w:val="28"/>
          <w:szCs w:val="28"/>
        </w:rPr>
        <w:t>不以误导性方式使用认证文件或其任何部分；</w:t>
      </w:r>
      <w:r>
        <w:rPr>
          <w:rFonts w:ascii="宋体" w:hAnsi="宋体" w:cs="宋体"/>
          <w:color w:val="auto"/>
          <w:sz w:val="28"/>
          <w:szCs w:val="28"/>
        </w:rPr>
        <w:t xml:space="preserve"> </w:t>
      </w:r>
    </w:p>
    <w:p w14:paraId="05C6BF64">
      <w:pPr>
        <w:pStyle w:val="14"/>
        <w:numPr>
          <w:ilvl w:val="0"/>
          <w:numId w:val="8"/>
        </w:numPr>
        <w:spacing w:line="360" w:lineRule="auto"/>
        <w:ind w:left="-6" w:firstLine="565" w:firstLineChars="202"/>
        <w:rPr>
          <w:rFonts w:hint="eastAsia" w:ascii="宋体" w:hAnsi="宋体" w:cs="宋体"/>
          <w:color w:val="auto"/>
          <w:sz w:val="28"/>
          <w:szCs w:val="28"/>
        </w:rPr>
      </w:pPr>
      <w:r>
        <w:rPr>
          <w:rFonts w:hint="eastAsia" w:ascii="宋体" w:hAnsi="宋体" w:cs="宋体"/>
          <w:color w:val="auto"/>
          <w:sz w:val="28"/>
          <w:szCs w:val="28"/>
        </w:rPr>
        <w:t>在认证被撤销时，按照乙方的要求立即停止使用所有引用认证资格的广告材料并及时将认证证书交回乙方；</w:t>
      </w:r>
    </w:p>
    <w:p w14:paraId="34A90F5C">
      <w:pPr>
        <w:pStyle w:val="14"/>
        <w:numPr>
          <w:ilvl w:val="0"/>
          <w:numId w:val="8"/>
        </w:numPr>
        <w:spacing w:line="360" w:lineRule="auto"/>
        <w:ind w:left="2" w:firstLine="565" w:firstLineChars="202"/>
        <w:rPr>
          <w:rFonts w:hint="eastAsia" w:ascii="宋体" w:hAnsi="宋体" w:cs="宋体"/>
          <w:color w:val="auto"/>
          <w:sz w:val="28"/>
          <w:szCs w:val="28"/>
        </w:rPr>
      </w:pPr>
      <w:r>
        <w:rPr>
          <w:rFonts w:hint="eastAsia" w:ascii="宋体" w:hAnsi="宋体" w:cs="宋体"/>
          <w:color w:val="auto"/>
          <w:sz w:val="28"/>
          <w:szCs w:val="28"/>
        </w:rPr>
        <w:t>在认证范围缩小时，修改所有的广告材料；</w:t>
      </w:r>
      <w:r>
        <w:rPr>
          <w:rFonts w:ascii="宋体" w:hAnsi="宋体" w:cs="宋体"/>
          <w:color w:val="auto"/>
          <w:sz w:val="28"/>
          <w:szCs w:val="28"/>
        </w:rPr>
        <w:t xml:space="preserve"> </w:t>
      </w:r>
    </w:p>
    <w:p w14:paraId="54BF0075">
      <w:pPr>
        <w:pStyle w:val="14"/>
        <w:numPr>
          <w:ilvl w:val="0"/>
          <w:numId w:val="8"/>
        </w:numPr>
        <w:spacing w:line="360" w:lineRule="auto"/>
        <w:ind w:left="2" w:firstLine="565" w:firstLineChars="202"/>
        <w:rPr>
          <w:rFonts w:hint="eastAsia" w:ascii="宋体" w:hAnsi="宋体" w:cs="宋体"/>
          <w:color w:val="auto"/>
          <w:sz w:val="28"/>
          <w:szCs w:val="28"/>
        </w:rPr>
      </w:pPr>
      <w:r>
        <w:rPr>
          <w:rFonts w:hint="eastAsia" w:ascii="宋体" w:hAnsi="宋体" w:cs="宋体"/>
          <w:color w:val="auto"/>
          <w:sz w:val="28"/>
          <w:szCs w:val="28"/>
        </w:rPr>
        <w:t>不得利用服务认证证书和相关文字、符号误导公众认为其产品、管理体系通过认证</w:t>
      </w:r>
    </w:p>
    <w:p w14:paraId="3E815FA5">
      <w:pPr>
        <w:pStyle w:val="14"/>
        <w:numPr>
          <w:ilvl w:val="0"/>
          <w:numId w:val="8"/>
        </w:numPr>
        <w:spacing w:line="360" w:lineRule="auto"/>
        <w:ind w:left="2" w:firstLine="565" w:firstLineChars="202"/>
        <w:rPr>
          <w:rFonts w:hint="eastAsia" w:ascii="宋体" w:hAnsi="宋体" w:cs="宋体"/>
          <w:color w:val="auto"/>
          <w:sz w:val="28"/>
          <w:szCs w:val="28"/>
        </w:rPr>
      </w:pPr>
      <w:r>
        <w:rPr>
          <w:rFonts w:hint="eastAsia" w:ascii="宋体" w:hAnsi="宋体" w:cs="宋体"/>
          <w:color w:val="auto"/>
          <w:sz w:val="28"/>
          <w:szCs w:val="28"/>
        </w:rPr>
        <w:t>不得暗示认证适用于认证范围以外的活动和场所；</w:t>
      </w:r>
      <w:r>
        <w:rPr>
          <w:rFonts w:ascii="宋体" w:hAnsi="宋体" w:cs="宋体"/>
          <w:color w:val="auto"/>
          <w:sz w:val="28"/>
          <w:szCs w:val="28"/>
        </w:rPr>
        <w:t xml:space="preserve"> </w:t>
      </w:r>
    </w:p>
    <w:p w14:paraId="043F204D">
      <w:pPr>
        <w:numPr>
          <w:ilvl w:val="0"/>
          <w:numId w:val="8"/>
        </w:numPr>
        <w:spacing w:line="360" w:lineRule="auto"/>
        <w:ind w:left="2" w:firstLine="565" w:firstLineChars="202"/>
        <w:rPr>
          <w:rFonts w:hint="eastAsia" w:ascii="宋体" w:hAnsi="宋体"/>
          <w:sz w:val="28"/>
          <w:szCs w:val="28"/>
        </w:rPr>
      </w:pPr>
      <w:r>
        <w:rPr>
          <w:rFonts w:hint="eastAsia" w:ascii="宋体" w:hAnsi="宋体" w:cs="宋体"/>
          <w:sz w:val="28"/>
          <w:szCs w:val="28"/>
        </w:rPr>
        <w:t>在使用认证资格时，不得使乙方和（或）认证制度声誉受损，失去公众信任。</w:t>
      </w:r>
    </w:p>
    <w:p w14:paraId="04C6D7E8">
      <w:pPr>
        <w:numPr>
          <w:ilvl w:val="0"/>
          <w:numId w:val="7"/>
        </w:numPr>
        <w:spacing w:line="360" w:lineRule="auto"/>
        <w:ind w:firstLine="147"/>
        <w:rPr>
          <w:rFonts w:hint="eastAsia" w:ascii="宋体" w:hAnsi="宋体"/>
          <w:sz w:val="28"/>
          <w:szCs w:val="28"/>
        </w:rPr>
      </w:pPr>
      <w:r>
        <w:rPr>
          <w:rFonts w:hint="eastAsia" w:ascii="宋体" w:hAnsi="宋体"/>
          <w:sz w:val="28"/>
          <w:szCs w:val="28"/>
        </w:rPr>
        <w:t>对获证范围的服务管理运行的有效性和出现违反法规的相应事故负责；</w:t>
      </w:r>
    </w:p>
    <w:p w14:paraId="5B55A005">
      <w:pPr>
        <w:numPr>
          <w:ilvl w:val="0"/>
          <w:numId w:val="7"/>
        </w:numPr>
        <w:spacing w:line="360" w:lineRule="auto"/>
        <w:ind w:left="0" w:firstLine="567"/>
        <w:rPr>
          <w:rFonts w:hint="eastAsia" w:ascii="宋体" w:hAnsi="宋体" w:cs="宋体"/>
          <w:sz w:val="28"/>
          <w:szCs w:val="28"/>
        </w:rPr>
      </w:pPr>
      <w:r>
        <w:rPr>
          <w:rFonts w:hint="eastAsia" w:ascii="宋体" w:hAnsi="宋体"/>
          <w:sz w:val="28"/>
          <w:szCs w:val="28"/>
        </w:rPr>
        <w:t>当发生</w:t>
      </w:r>
      <w:r>
        <w:rPr>
          <w:rFonts w:hint="eastAsia" w:ascii="宋体" w:hAnsi="宋体" w:cs="宋体"/>
          <w:sz w:val="28"/>
          <w:szCs w:val="28"/>
        </w:rPr>
        <w:t>可能影响服务及管理持续满足认证标准要求的能力的事宜时，应尽快通知乙方，包括（但不限于）与下列方面有关的变更：</w:t>
      </w:r>
      <w:r>
        <w:rPr>
          <w:rFonts w:ascii="宋体" w:hAnsi="宋体" w:cs="宋体"/>
          <w:sz w:val="28"/>
          <w:szCs w:val="28"/>
        </w:rPr>
        <w:t xml:space="preserve"> </w:t>
      </w:r>
    </w:p>
    <w:p w14:paraId="7EE8B741">
      <w:pPr>
        <w:pStyle w:val="14"/>
        <w:numPr>
          <w:ilvl w:val="0"/>
          <w:numId w:val="9"/>
        </w:numPr>
        <w:spacing w:line="360" w:lineRule="auto"/>
        <w:ind w:left="0" w:firstLine="565" w:firstLineChars="202"/>
        <w:rPr>
          <w:rFonts w:hint="eastAsia" w:ascii="宋体" w:hAnsi="宋体"/>
          <w:color w:val="auto"/>
          <w:sz w:val="28"/>
          <w:szCs w:val="28"/>
        </w:rPr>
      </w:pPr>
      <w:r>
        <w:rPr>
          <w:rFonts w:hint="eastAsia" w:ascii="宋体" w:hAnsi="宋体"/>
          <w:color w:val="auto"/>
          <w:sz w:val="28"/>
          <w:szCs w:val="28"/>
        </w:rPr>
        <w:t>法律地位、经营状况、组织状态或所有权；</w:t>
      </w:r>
    </w:p>
    <w:p w14:paraId="40CB37D8">
      <w:pPr>
        <w:pStyle w:val="14"/>
        <w:numPr>
          <w:ilvl w:val="0"/>
          <w:numId w:val="9"/>
        </w:numPr>
        <w:spacing w:line="360" w:lineRule="auto"/>
        <w:ind w:left="0" w:firstLine="565" w:firstLineChars="202"/>
        <w:rPr>
          <w:rFonts w:hint="eastAsia" w:ascii="宋体" w:hAnsi="宋体"/>
          <w:color w:val="auto"/>
          <w:sz w:val="28"/>
          <w:szCs w:val="28"/>
        </w:rPr>
      </w:pPr>
      <w:r>
        <w:rPr>
          <w:rFonts w:hint="eastAsia" w:ascii="宋体" w:hAnsi="宋体"/>
          <w:color w:val="auto"/>
          <w:sz w:val="28"/>
          <w:szCs w:val="28"/>
        </w:rPr>
        <w:t>取得的行政许可资格、强制性认证或其他资质证书；</w:t>
      </w:r>
    </w:p>
    <w:p w14:paraId="4F2A1D6E">
      <w:pPr>
        <w:pStyle w:val="14"/>
        <w:numPr>
          <w:ilvl w:val="0"/>
          <w:numId w:val="9"/>
        </w:numPr>
        <w:spacing w:line="360" w:lineRule="auto"/>
        <w:ind w:left="0" w:firstLine="565" w:firstLineChars="202"/>
        <w:rPr>
          <w:rFonts w:hint="eastAsia" w:ascii="宋体" w:hAnsi="宋体"/>
          <w:color w:val="auto"/>
          <w:sz w:val="28"/>
          <w:szCs w:val="28"/>
        </w:rPr>
      </w:pPr>
      <w:r>
        <w:rPr>
          <w:rFonts w:hint="eastAsia" w:ascii="宋体" w:hAnsi="宋体"/>
          <w:color w:val="auto"/>
          <w:sz w:val="28"/>
          <w:szCs w:val="28"/>
        </w:rPr>
        <w:t>组织和管理层（如法定代表人、主要管理决策或技术人员、主要联系人）；</w:t>
      </w:r>
      <w:r>
        <w:rPr>
          <w:rFonts w:ascii="宋体" w:hAnsi="宋体"/>
          <w:color w:val="auto"/>
          <w:sz w:val="28"/>
          <w:szCs w:val="28"/>
        </w:rPr>
        <w:t xml:space="preserve"> </w:t>
      </w:r>
    </w:p>
    <w:p w14:paraId="1DB7D523">
      <w:pPr>
        <w:pStyle w:val="14"/>
        <w:numPr>
          <w:ilvl w:val="0"/>
          <w:numId w:val="9"/>
        </w:numPr>
        <w:spacing w:line="360" w:lineRule="auto"/>
        <w:ind w:left="0" w:firstLine="565" w:firstLineChars="202"/>
        <w:rPr>
          <w:rFonts w:hint="eastAsia" w:ascii="宋体" w:hAnsi="宋体"/>
          <w:color w:val="auto"/>
          <w:sz w:val="28"/>
          <w:szCs w:val="28"/>
        </w:rPr>
      </w:pPr>
      <w:r>
        <w:rPr>
          <w:rFonts w:hint="eastAsia" w:ascii="宋体" w:hAnsi="宋体"/>
          <w:color w:val="auto"/>
          <w:sz w:val="28"/>
          <w:szCs w:val="28"/>
        </w:rPr>
        <w:t>联系地址和服务及管理的活动场所；</w:t>
      </w:r>
      <w:r>
        <w:rPr>
          <w:rFonts w:ascii="宋体" w:hAnsi="宋体"/>
          <w:color w:val="auto"/>
          <w:sz w:val="28"/>
          <w:szCs w:val="28"/>
        </w:rPr>
        <w:t xml:space="preserve"> </w:t>
      </w:r>
    </w:p>
    <w:p w14:paraId="307860D4">
      <w:pPr>
        <w:pStyle w:val="14"/>
        <w:numPr>
          <w:ilvl w:val="0"/>
          <w:numId w:val="9"/>
        </w:numPr>
        <w:spacing w:line="360" w:lineRule="auto"/>
        <w:ind w:left="0" w:firstLine="565" w:firstLineChars="202"/>
        <w:rPr>
          <w:rFonts w:hint="eastAsia" w:ascii="宋体" w:hAnsi="宋体"/>
          <w:color w:val="auto"/>
          <w:sz w:val="28"/>
          <w:szCs w:val="28"/>
        </w:rPr>
      </w:pPr>
      <w:r>
        <w:rPr>
          <w:rFonts w:hint="eastAsia" w:ascii="宋体" w:hAnsi="宋体"/>
          <w:color w:val="auto"/>
          <w:sz w:val="28"/>
          <w:szCs w:val="28"/>
        </w:rPr>
        <w:t>获证服务范围、服务内容，以及相关的服务管理体系、重要服务过程；</w:t>
      </w:r>
      <w:r>
        <w:rPr>
          <w:rFonts w:ascii="宋体" w:hAnsi="宋体"/>
          <w:color w:val="auto"/>
          <w:sz w:val="28"/>
          <w:szCs w:val="28"/>
        </w:rPr>
        <w:t xml:space="preserve"> </w:t>
      </w:r>
    </w:p>
    <w:p w14:paraId="152778F0">
      <w:pPr>
        <w:pStyle w:val="14"/>
        <w:numPr>
          <w:ilvl w:val="0"/>
          <w:numId w:val="9"/>
        </w:numPr>
        <w:spacing w:line="360" w:lineRule="auto"/>
        <w:ind w:left="0" w:firstLine="565" w:firstLineChars="202"/>
        <w:rPr>
          <w:rFonts w:hint="eastAsia" w:ascii="宋体" w:hAnsi="宋体"/>
          <w:color w:val="auto"/>
          <w:sz w:val="28"/>
          <w:szCs w:val="28"/>
        </w:rPr>
      </w:pPr>
      <w:r>
        <w:rPr>
          <w:rFonts w:hint="eastAsia" w:ascii="宋体" w:hAnsi="宋体"/>
          <w:color w:val="auto"/>
          <w:sz w:val="28"/>
          <w:szCs w:val="28"/>
        </w:rPr>
        <w:t>重大投诉、监管部门处罚、质量/安全/环境事故；</w:t>
      </w:r>
    </w:p>
    <w:p w14:paraId="26575373">
      <w:pPr>
        <w:pStyle w:val="14"/>
        <w:numPr>
          <w:ilvl w:val="0"/>
          <w:numId w:val="9"/>
        </w:numPr>
        <w:spacing w:line="360" w:lineRule="auto"/>
        <w:ind w:left="0" w:firstLine="565" w:firstLineChars="202"/>
        <w:rPr>
          <w:rFonts w:hint="eastAsia" w:ascii="宋体" w:hAnsi="宋体"/>
          <w:color w:val="auto"/>
          <w:sz w:val="28"/>
          <w:szCs w:val="28"/>
        </w:rPr>
      </w:pPr>
      <w:r>
        <w:rPr>
          <w:rFonts w:hint="eastAsia" w:ascii="宋体" w:hAnsi="宋体" w:cs="宋体"/>
          <w:color w:val="auto"/>
          <w:sz w:val="28"/>
          <w:szCs w:val="28"/>
        </w:rPr>
        <w:t>与服务认证有关的其他重要</w:t>
      </w:r>
      <w:r>
        <w:rPr>
          <w:rFonts w:hint="eastAsia" w:ascii="宋体" w:hAnsi="宋体"/>
          <w:color w:val="auto"/>
          <w:sz w:val="28"/>
          <w:szCs w:val="28"/>
        </w:rPr>
        <w:t>情况。</w:t>
      </w:r>
    </w:p>
    <w:p w14:paraId="7F292875">
      <w:pPr>
        <w:pStyle w:val="14"/>
        <w:spacing w:line="360" w:lineRule="auto"/>
        <w:ind w:firstLine="484" w:firstLineChars="202"/>
        <w:rPr>
          <w:rFonts w:hint="eastAsia" w:ascii="宋体" w:hAnsi="宋体"/>
          <w:color w:val="auto"/>
          <w:sz w:val="28"/>
          <w:szCs w:val="28"/>
        </w:rPr>
      </w:pPr>
      <w:r>
        <w:rPr>
          <w:rFonts w:hint="eastAsia" w:ascii="华文楷体" w:hAnsi="华文楷体" w:eastAsia="华文楷体" w:cs="Times New Roman"/>
          <w:color w:val="auto"/>
        </w:rPr>
        <w:t>注：</w:t>
      </w:r>
      <w:r>
        <w:rPr>
          <w:rFonts w:ascii="华文楷体" w:hAnsi="华文楷体" w:eastAsia="华文楷体" w:cs="Times New Roman"/>
          <w:color w:val="auto"/>
        </w:rPr>
        <w:t>以上变更须在十个工作日内向乙方通报，乙方将按照认证认可</w:t>
      </w:r>
      <w:r>
        <w:rPr>
          <w:rFonts w:hint="eastAsia" w:ascii="华文楷体" w:hAnsi="华文楷体" w:eastAsia="华文楷体" w:cs="Times New Roman"/>
          <w:color w:val="auto"/>
        </w:rPr>
        <w:t>法规</w:t>
      </w:r>
      <w:r>
        <w:rPr>
          <w:rFonts w:ascii="华文楷体" w:hAnsi="华文楷体" w:eastAsia="华文楷体" w:cs="Times New Roman"/>
          <w:color w:val="auto"/>
        </w:rPr>
        <w:t>的有关规定进行处理。</w:t>
      </w:r>
    </w:p>
    <w:p w14:paraId="69020DDB">
      <w:pPr>
        <w:spacing w:line="360" w:lineRule="auto"/>
        <w:ind w:left="2"/>
        <w:rPr>
          <w:rFonts w:hint="eastAsia" w:ascii="宋体" w:hAnsi="宋体"/>
          <w:b/>
          <w:sz w:val="28"/>
          <w:szCs w:val="28"/>
        </w:rPr>
      </w:pPr>
      <w:r>
        <w:rPr>
          <w:rFonts w:hint="eastAsia" w:ascii="宋体" w:hAnsi="宋体"/>
          <w:b/>
          <w:sz w:val="28"/>
          <w:szCs w:val="28"/>
        </w:rPr>
        <w:t>（二）乙方责任及义务：</w:t>
      </w:r>
    </w:p>
    <w:p w14:paraId="0EDA866B">
      <w:pPr>
        <w:numPr>
          <w:ilvl w:val="0"/>
          <w:numId w:val="10"/>
        </w:numPr>
        <w:spacing w:line="360" w:lineRule="auto"/>
        <w:ind w:left="0" w:firstLine="565" w:firstLineChars="202"/>
        <w:jc w:val="left"/>
        <w:rPr>
          <w:rFonts w:hint="eastAsia" w:ascii="宋体" w:hAnsi="宋体"/>
          <w:sz w:val="28"/>
          <w:szCs w:val="28"/>
        </w:rPr>
      </w:pPr>
      <w:r>
        <w:rPr>
          <w:rFonts w:hint="eastAsia" w:ascii="宋体" w:hAnsi="宋体"/>
          <w:sz w:val="28"/>
          <w:szCs w:val="28"/>
        </w:rPr>
        <w:t>遵守国家法律法规和有关认证规定；</w:t>
      </w:r>
    </w:p>
    <w:p w14:paraId="70637403">
      <w:pPr>
        <w:numPr>
          <w:ilvl w:val="0"/>
          <w:numId w:val="10"/>
        </w:numPr>
        <w:spacing w:line="360" w:lineRule="auto"/>
        <w:ind w:left="0" w:firstLine="565" w:firstLineChars="202"/>
        <w:jc w:val="left"/>
        <w:rPr>
          <w:rFonts w:ascii="宋体" w:cs="宋体"/>
          <w:sz w:val="24"/>
          <w:szCs w:val="24"/>
        </w:rPr>
      </w:pPr>
      <w:r>
        <w:rPr>
          <w:rFonts w:hint="eastAsia" w:ascii="宋体" w:hAnsi="宋体"/>
          <w:sz w:val="28"/>
          <w:szCs w:val="28"/>
        </w:rPr>
        <w:t>以认证标准为依据，严格依照程序开展认证工作，依据客观证据做出认证决定；</w:t>
      </w:r>
    </w:p>
    <w:p w14:paraId="32667952">
      <w:pPr>
        <w:numPr>
          <w:ilvl w:val="0"/>
          <w:numId w:val="10"/>
        </w:numPr>
        <w:spacing w:line="360" w:lineRule="auto"/>
        <w:ind w:left="0" w:firstLine="565" w:firstLineChars="202"/>
        <w:jc w:val="left"/>
        <w:rPr>
          <w:rFonts w:hint="eastAsia" w:ascii="宋体" w:hAnsi="宋体" w:cs="宋体"/>
          <w:sz w:val="28"/>
          <w:szCs w:val="28"/>
        </w:rPr>
      </w:pPr>
      <w:r>
        <w:rPr>
          <w:rFonts w:hint="eastAsia" w:ascii="宋体" w:hAnsi="宋体" w:cs="宋体"/>
          <w:sz w:val="28"/>
          <w:szCs w:val="28"/>
        </w:rPr>
        <w:t>乙方应按时组织实施服务审查工作，并提前将审查计划通知甲方；</w:t>
      </w:r>
    </w:p>
    <w:p w14:paraId="20491DBA">
      <w:pPr>
        <w:numPr>
          <w:ilvl w:val="0"/>
          <w:numId w:val="10"/>
        </w:numPr>
        <w:spacing w:line="360" w:lineRule="auto"/>
        <w:ind w:left="0" w:firstLine="565" w:firstLineChars="202"/>
        <w:jc w:val="left"/>
        <w:rPr>
          <w:rFonts w:hint="eastAsia" w:ascii="宋体" w:hAnsi="宋体" w:cs="宋体"/>
          <w:sz w:val="28"/>
          <w:szCs w:val="28"/>
        </w:rPr>
      </w:pPr>
      <w:r>
        <w:rPr>
          <w:rFonts w:hint="eastAsia" w:ascii="宋体" w:hAnsi="宋体" w:cs="宋体"/>
          <w:sz w:val="28"/>
          <w:szCs w:val="28"/>
        </w:rPr>
        <w:t>乙方应按认证认可有关规定进行信息公开选派审查组成员，并征得甲方同意；</w:t>
      </w:r>
    </w:p>
    <w:p w14:paraId="3006215E">
      <w:pPr>
        <w:numPr>
          <w:ilvl w:val="0"/>
          <w:numId w:val="10"/>
        </w:numPr>
        <w:spacing w:line="360" w:lineRule="auto"/>
        <w:ind w:left="0" w:firstLine="565" w:firstLineChars="202"/>
        <w:jc w:val="left"/>
        <w:rPr>
          <w:rFonts w:hint="eastAsia" w:ascii="宋体" w:hAnsi="宋体" w:cs="宋体"/>
          <w:sz w:val="28"/>
          <w:szCs w:val="28"/>
        </w:rPr>
      </w:pPr>
      <w:r>
        <w:rPr>
          <w:rFonts w:hint="eastAsia" w:ascii="宋体" w:hAnsi="宋体" w:cs="宋体"/>
          <w:sz w:val="28"/>
          <w:szCs w:val="28"/>
        </w:rPr>
        <w:t>乙方应公正、科学、客观、实事求是地提出问题和处理问题；</w:t>
      </w:r>
    </w:p>
    <w:p w14:paraId="763AE0D9">
      <w:pPr>
        <w:numPr>
          <w:ilvl w:val="0"/>
          <w:numId w:val="10"/>
        </w:numPr>
        <w:spacing w:line="360" w:lineRule="auto"/>
        <w:ind w:left="0" w:firstLine="565" w:firstLineChars="202"/>
        <w:jc w:val="left"/>
        <w:rPr>
          <w:rFonts w:hint="eastAsia" w:ascii="宋体" w:hAnsi="宋体" w:cs="宋体"/>
          <w:sz w:val="28"/>
          <w:szCs w:val="28"/>
        </w:rPr>
      </w:pPr>
      <w:r>
        <w:rPr>
          <w:rFonts w:hint="eastAsia" w:ascii="宋体" w:hAnsi="宋体" w:cs="宋体"/>
          <w:sz w:val="28"/>
          <w:szCs w:val="28"/>
        </w:rPr>
        <w:t>乙方应具备服务领域的认证资质，并且符合法律法规的要求。当认证要求有变化或乙方出现不能满足认可要求的情况时，乙方应及时通知甲方；</w:t>
      </w:r>
    </w:p>
    <w:p w14:paraId="4BD0CC88">
      <w:pPr>
        <w:numPr>
          <w:ilvl w:val="0"/>
          <w:numId w:val="10"/>
        </w:numPr>
        <w:spacing w:line="360" w:lineRule="auto"/>
        <w:ind w:left="0" w:firstLine="565" w:firstLineChars="202"/>
        <w:jc w:val="left"/>
        <w:rPr>
          <w:rFonts w:hint="eastAsia" w:ascii="宋体" w:hAnsi="宋体" w:cs="宋体"/>
          <w:sz w:val="28"/>
          <w:szCs w:val="28"/>
        </w:rPr>
      </w:pPr>
      <w:r>
        <w:rPr>
          <w:rFonts w:hint="eastAsia" w:ascii="宋体" w:hAnsi="宋体" w:cs="宋体"/>
          <w:sz w:val="28"/>
          <w:szCs w:val="28"/>
        </w:rPr>
        <w:t>乙方根据认证、再认证及监督审查的结果，应及时做出是否授予、保持、更新、扩大或缩小认证范围、暂停或撤销认证注册资格的决定，并办理相关手续及核发相关证书；</w:t>
      </w:r>
    </w:p>
    <w:p w14:paraId="2443663C">
      <w:pPr>
        <w:numPr>
          <w:ilvl w:val="0"/>
          <w:numId w:val="10"/>
        </w:numPr>
        <w:spacing w:line="360" w:lineRule="auto"/>
        <w:ind w:left="0" w:firstLine="565" w:firstLineChars="202"/>
        <w:jc w:val="left"/>
        <w:rPr>
          <w:rFonts w:hint="eastAsia" w:ascii="宋体" w:hAnsi="宋体"/>
          <w:spacing w:val="-6"/>
          <w:sz w:val="28"/>
          <w:szCs w:val="28"/>
        </w:rPr>
      </w:pPr>
      <w:r>
        <w:rPr>
          <w:rFonts w:hint="eastAsia" w:ascii="宋体" w:hAnsi="宋体" w:cs="宋体"/>
          <w:sz w:val="28"/>
          <w:szCs w:val="28"/>
        </w:rPr>
        <w:t>乙方各个层次（包括代表乙方活动的委员会、外部机构或个人）</w:t>
      </w:r>
      <w:r>
        <w:rPr>
          <w:rFonts w:ascii="宋体" w:hAnsi="宋体" w:cs="宋体"/>
          <w:sz w:val="28"/>
          <w:szCs w:val="28"/>
        </w:rPr>
        <w:t>不得将甲方经营、</w:t>
      </w:r>
      <w:r>
        <w:rPr>
          <w:rFonts w:hint="eastAsia" w:ascii="宋体" w:hAnsi="宋体" w:cs="宋体"/>
          <w:sz w:val="28"/>
          <w:szCs w:val="28"/>
        </w:rPr>
        <w:t>服务</w:t>
      </w:r>
      <w:r>
        <w:rPr>
          <w:rFonts w:ascii="宋体" w:hAnsi="宋体" w:cs="宋体"/>
          <w:sz w:val="28"/>
          <w:szCs w:val="28"/>
        </w:rPr>
        <w:t>状况及技术信息以任何方式泄漏给第三方，但下列情况除外：</w:t>
      </w:r>
    </w:p>
    <w:p w14:paraId="48B5C3B1">
      <w:pPr>
        <w:pStyle w:val="14"/>
        <w:numPr>
          <w:ilvl w:val="0"/>
          <w:numId w:val="11"/>
        </w:numPr>
        <w:spacing w:line="360" w:lineRule="auto"/>
        <w:ind w:left="0" w:firstLine="565" w:firstLineChars="202"/>
        <w:rPr>
          <w:rFonts w:hint="eastAsia" w:ascii="宋体" w:hAnsi="宋体" w:cs="宋体"/>
          <w:color w:val="auto"/>
          <w:sz w:val="28"/>
          <w:szCs w:val="28"/>
        </w:rPr>
      </w:pPr>
      <w:r>
        <w:rPr>
          <w:rFonts w:hint="eastAsia" w:ascii="宋体" w:hAnsi="宋体" w:cs="宋体"/>
          <w:color w:val="auto"/>
          <w:sz w:val="28"/>
          <w:szCs w:val="28"/>
        </w:rPr>
        <w:t>合同签署前乙方在不违反任何保密责任情况下得到的消息；</w:t>
      </w:r>
    </w:p>
    <w:p w14:paraId="00214A7A">
      <w:pPr>
        <w:pStyle w:val="14"/>
        <w:numPr>
          <w:ilvl w:val="0"/>
          <w:numId w:val="11"/>
        </w:numPr>
        <w:spacing w:line="360" w:lineRule="auto"/>
        <w:ind w:left="0" w:firstLine="565" w:firstLineChars="202"/>
        <w:rPr>
          <w:rFonts w:hint="eastAsia" w:ascii="宋体" w:hAnsi="宋体" w:cs="宋体"/>
          <w:color w:val="auto"/>
          <w:sz w:val="28"/>
          <w:szCs w:val="28"/>
        </w:rPr>
      </w:pPr>
      <w:r>
        <w:rPr>
          <w:rFonts w:hint="eastAsia" w:ascii="宋体" w:hAnsi="宋体" w:cs="宋体"/>
          <w:color w:val="auto"/>
          <w:sz w:val="28"/>
          <w:szCs w:val="28"/>
        </w:rPr>
        <w:t>甲方已公开的资料；</w:t>
      </w:r>
    </w:p>
    <w:p w14:paraId="1832D063">
      <w:pPr>
        <w:pStyle w:val="14"/>
        <w:numPr>
          <w:ilvl w:val="0"/>
          <w:numId w:val="11"/>
        </w:numPr>
        <w:spacing w:line="360" w:lineRule="auto"/>
        <w:ind w:left="0" w:firstLine="565" w:firstLineChars="202"/>
        <w:rPr>
          <w:rFonts w:hint="eastAsia" w:ascii="宋体" w:hAnsi="宋体" w:cs="宋体"/>
          <w:color w:val="auto"/>
          <w:sz w:val="28"/>
          <w:szCs w:val="28"/>
        </w:rPr>
      </w:pPr>
      <w:r>
        <w:rPr>
          <w:rFonts w:hint="eastAsia" w:ascii="宋体" w:hAnsi="宋体" w:cs="宋体"/>
          <w:color w:val="auto"/>
          <w:sz w:val="28"/>
          <w:szCs w:val="28"/>
        </w:rPr>
        <w:t>法律另有要求时；</w:t>
      </w:r>
    </w:p>
    <w:p w14:paraId="707123EE">
      <w:pPr>
        <w:pStyle w:val="14"/>
        <w:numPr>
          <w:ilvl w:val="0"/>
          <w:numId w:val="11"/>
        </w:numPr>
        <w:spacing w:line="360" w:lineRule="auto"/>
        <w:ind w:left="0" w:firstLine="565" w:firstLineChars="202"/>
        <w:rPr>
          <w:rFonts w:hint="eastAsia" w:ascii="宋体" w:hAnsi="宋体" w:cs="宋体"/>
          <w:color w:val="auto"/>
          <w:sz w:val="28"/>
          <w:szCs w:val="28"/>
        </w:rPr>
      </w:pPr>
      <w:r>
        <w:rPr>
          <w:rFonts w:hint="eastAsia" w:ascii="宋体" w:hAnsi="宋体" w:cs="宋体"/>
          <w:color w:val="auto"/>
          <w:sz w:val="28"/>
          <w:szCs w:val="28"/>
        </w:rPr>
        <w:t>国家主管部门或有管辖权的司法机构和仲裁机关做出判决、裁定、裁决等司法文书要求时。</w:t>
      </w:r>
    </w:p>
    <w:p w14:paraId="3F7C51FC">
      <w:pPr>
        <w:numPr>
          <w:ilvl w:val="0"/>
          <w:numId w:val="10"/>
        </w:numPr>
        <w:spacing w:line="360" w:lineRule="auto"/>
        <w:ind w:left="0" w:firstLine="541" w:firstLineChars="202"/>
        <w:jc w:val="left"/>
        <w:rPr>
          <w:rFonts w:hint="eastAsia" w:ascii="宋体" w:hAnsi="宋体"/>
          <w:spacing w:val="-6"/>
          <w:sz w:val="28"/>
          <w:szCs w:val="28"/>
        </w:rPr>
      </w:pPr>
      <w:r>
        <w:rPr>
          <w:rFonts w:hint="eastAsia" w:ascii="宋体" w:hAnsi="宋体"/>
          <w:spacing w:val="-6"/>
          <w:sz w:val="28"/>
          <w:szCs w:val="28"/>
        </w:rPr>
        <w:t>对甲方的服务及管理实施认证审查的有效性负责；</w:t>
      </w:r>
    </w:p>
    <w:p w14:paraId="1F620B96">
      <w:pPr>
        <w:spacing w:line="360" w:lineRule="auto"/>
        <w:rPr>
          <w:rFonts w:hint="eastAsia" w:ascii="宋体" w:hAnsi="宋体"/>
          <w:b/>
          <w:sz w:val="28"/>
          <w:szCs w:val="28"/>
        </w:rPr>
      </w:pPr>
    </w:p>
    <w:p w14:paraId="0F634792">
      <w:pPr>
        <w:spacing w:line="360" w:lineRule="auto"/>
        <w:rPr>
          <w:rFonts w:hint="eastAsia" w:ascii="宋体" w:hAnsi="宋体"/>
          <w:b/>
          <w:sz w:val="28"/>
          <w:szCs w:val="28"/>
        </w:rPr>
      </w:pPr>
      <w:r>
        <w:rPr>
          <w:rFonts w:hint="eastAsia" w:ascii="宋体" w:hAnsi="宋体"/>
          <w:b/>
          <w:sz w:val="28"/>
          <w:szCs w:val="28"/>
        </w:rPr>
        <w:t>四、说明：</w:t>
      </w:r>
    </w:p>
    <w:p w14:paraId="6EBD69DA">
      <w:pPr>
        <w:numPr>
          <w:ilvl w:val="0"/>
          <w:numId w:val="12"/>
        </w:numPr>
        <w:spacing w:line="360" w:lineRule="auto"/>
        <w:ind w:left="0" w:firstLine="567"/>
        <w:jc w:val="left"/>
        <w:rPr>
          <w:rFonts w:hint="eastAsia" w:ascii="宋体" w:hAnsi="宋体" w:cs="宋体"/>
          <w:sz w:val="28"/>
          <w:szCs w:val="28"/>
        </w:rPr>
      </w:pPr>
      <w:r>
        <w:rPr>
          <w:rFonts w:hint="eastAsia" w:ascii="宋体" w:hAnsi="宋体" w:cs="宋体"/>
          <w:sz w:val="28"/>
          <w:szCs w:val="28"/>
        </w:rPr>
        <w:t>现场审查的具体时间由双方协商确定；</w:t>
      </w:r>
    </w:p>
    <w:p w14:paraId="7392CAC6">
      <w:pPr>
        <w:numPr>
          <w:ilvl w:val="0"/>
          <w:numId w:val="12"/>
        </w:numPr>
        <w:spacing w:line="360" w:lineRule="auto"/>
        <w:ind w:left="0" w:firstLine="565" w:firstLineChars="202"/>
        <w:jc w:val="left"/>
        <w:rPr>
          <w:rFonts w:hint="eastAsia" w:ascii="宋体" w:hAnsi="宋体" w:cs="宋体"/>
          <w:sz w:val="28"/>
          <w:szCs w:val="28"/>
        </w:rPr>
      </w:pPr>
      <w:r>
        <w:rPr>
          <w:rFonts w:hint="eastAsia" w:ascii="宋体" w:hAnsi="宋体" w:cs="宋体"/>
          <w:sz w:val="28"/>
          <w:szCs w:val="28"/>
        </w:rPr>
        <w:t>如果现场审查时出现因填报人数与实际人数相差较大等情况，而需增加审查人日数和相关费用时，甲方有责任予以满足；</w:t>
      </w:r>
    </w:p>
    <w:p w14:paraId="617A146D">
      <w:pPr>
        <w:numPr>
          <w:ilvl w:val="0"/>
          <w:numId w:val="12"/>
        </w:numPr>
        <w:spacing w:line="360" w:lineRule="auto"/>
        <w:ind w:left="0" w:firstLine="565" w:firstLineChars="202"/>
        <w:jc w:val="left"/>
        <w:rPr>
          <w:rFonts w:hint="eastAsia" w:ascii="宋体" w:hAnsi="宋体" w:cs="宋体"/>
          <w:sz w:val="28"/>
          <w:szCs w:val="28"/>
        </w:rPr>
      </w:pPr>
      <w:r>
        <w:rPr>
          <w:rFonts w:hint="eastAsia" w:ascii="宋体" w:hAnsi="宋体" w:cs="宋体"/>
          <w:sz w:val="28"/>
          <w:szCs w:val="28"/>
        </w:rPr>
        <w:t>乙方仅在获得相应认可机构认可的业务范围内颁发带其认可标识的认证证书；</w:t>
      </w:r>
    </w:p>
    <w:p w14:paraId="236E753D">
      <w:pPr>
        <w:numPr>
          <w:ilvl w:val="0"/>
          <w:numId w:val="12"/>
        </w:numPr>
        <w:spacing w:line="360" w:lineRule="auto"/>
        <w:ind w:left="0" w:firstLine="565" w:firstLineChars="202"/>
        <w:jc w:val="left"/>
        <w:rPr>
          <w:rFonts w:hint="eastAsia" w:ascii="宋体" w:hAnsi="宋体" w:cs="宋体"/>
          <w:sz w:val="28"/>
          <w:szCs w:val="28"/>
        </w:rPr>
      </w:pPr>
      <w:r>
        <w:rPr>
          <w:rFonts w:hint="eastAsia" w:ascii="宋体" w:hAnsi="宋体" w:cs="宋体"/>
          <w:sz w:val="28"/>
          <w:szCs w:val="28"/>
        </w:rPr>
        <w:t>本合同一式</w:t>
      </w:r>
      <w:r>
        <w:rPr>
          <w:rFonts w:hint="eastAsia" w:ascii="宋体" w:hAnsi="宋体" w:cs="宋体"/>
          <w:sz w:val="28"/>
          <w:szCs w:val="28"/>
          <w:lang w:val="en-US" w:eastAsia="zh-CN"/>
        </w:rPr>
        <w:t>叁</w:t>
      </w:r>
      <w:r>
        <w:rPr>
          <w:rFonts w:hint="eastAsia" w:ascii="宋体" w:hAnsi="宋体" w:cs="宋体"/>
          <w:sz w:val="28"/>
          <w:szCs w:val="28"/>
        </w:rPr>
        <w:t>份，自双方签章之日起生效，甲方持一份，乙方持一份</w:t>
      </w:r>
      <w:r>
        <w:rPr>
          <w:rFonts w:hint="eastAsia" w:ascii="宋体" w:hAnsi="宋体" w:cs="宋体"/>
          <w:sz w:val="28"/>
          <w:szCs w:val="28"/>
          <w:lang w:eastAsia="zh-CN"/>
        </w:rPr>
        <w:t>，</w:t>
      </w:r>
      <w:r>
        <w:rPr>
          <w:rFonts w:hint="eastAsia" w:ascii="宋体" w:hAnsi="宋体" w:cs="宋体"/>
          <w:sz w:val="28"/>
          <w:szCs w:val="28"/>
        </w:rPr>
        <w:t>具有同等的法律效力。合同执行中的未尽事宜，经双方协商一致后，签订补充协议；</w:t>
      </w:r>
    </w:p>
    <w:p w14:paraId="5F945E41">
      <w:pPr>
        <w:numPr>
          <w:ilvl w:val="0"/>
          <w:numId w:val="12"/>
        </w:numPr>
        <w:spacing w:line="360" w:lineRule="auto"/>
        <w:ind w:left="0" w:firstLine="565" w:firstLineChars="202"/>
        <w:jc w:val="left"/>
        <w:rPr>
          <w:rFonts w:hint="eastAsia" w:ascii="宋体" w:hAnsi="宋体" w:cs="宋体"/>
          <w:sz w:val="28"/>
          <w:szCs w:val="28"/>
        </w:rPr>
      </w:pPr>
      <w:r>
        <w:rPr>
          <w:rFonts w:hint="eastAsia" w:ascii="宋体" w:hAnsi="宋体" w:cs="宋体"/>
          <w:sz w:val="28"/>
          <w:szCs w:val="28"/>
        </w:rPr>
        <w:t>甲乙双方必须认真执行合同，如签订合同后一方不能履行合同时，双方协商解决，由于终止合同所产生的经济损失由责任方承担；</w:t>
      </w:r>
    </w:p>
    <w:p w14:paraId="59F0CD30">
      <w:pPr>
        <w:numPr>
          <w:ilvl w:val="0"/>
          <w:numId w:val="12"/>
        </w:numPr>
        <w:spacing w:line="360" w:lineRule="auto"/>
        <w:ind w:left="0" w:firstLine="565" w:firstLineChars="202"/>
        <w:jc w:val="left"/>
        <w:rPr>
          <w:rFonts w:hint="eastAsia" w:ascii="宋体" w:hAnsi="宋体" w:cs="宋体"/>
          <w:sz w:val="28"/>
          <w:szCs w:val="28"/>
        </w:rPr>
      </w:pPr>
      <w:r>
        <w:rPr>
          <w:rFonts w:hint="eastAsia" w:ascii="宋体" w:hAnsi="宋体" w:cs="宋体"/>
          <w:sz w:val="28"/>
          <w:szCs w:val="28"/>
        </w:rPr>
        <w:t>本合同自签定之日起至获证后三年为一个有效期满，到期双方未提出异议，本合同自动延续一周期，以此类推；涉及到名称、审查范围变化的可以以其他形式明示；</w:t>
      </w:r>
    </w:p>
    <w:p w14:paraId="05FC81A8">
      <w:pPr>
        <w:numPr>
          <w:ilvl w:val="0"/>
          <w:numId w:val="12"/>
        </w:numPr>
        <w:spacing w:line="360" w:lineRule="auto"/>
        <w:ind w:left="0" w:firstLine="565" w:firstLineChars="202"/>
        <w:jc w:val="left"/>
        <w:rPr>
          <w:sz w:val="28"/>
          <w:szCs w:val="28"/>
        </w:rPr>
      </w:pPr>
      <w:r>
        <w:rPr>
          <w:rFonts w:hint="eastAsia" w:ascii="宋体" w:hAnsi="宋体" w:cs="宋体"/>
          <w:sz w:val="28"/>
          <w:szCs w:val="28"/>
        </w:rPr>
        <w:t>本合同所有条款均应满足中华人民共和国的法律、法规要求，因本合同所发生的争议，甲乙双方协商解决，如不能达成协议，可申请北京市仲裁机构仲裁或按司法程序解决。</w:t>
      </w:r>
    </w:p>
    <w:tbl>
      <w:tblPr>
        <w:tblStyle w:val="5"/>
        <w:tblW w:w="9689" w:type="dxa"/>
        <w:tblInd w:w="0" w:type="dxa"/>
        <w:tblLayout w:type="fixed"/>
        <w:tblCellMar>
          <w:top w:w="0" w:type="dxa"/>
          <w:left w:w="0" w:type="dxa"/>
          <w:bottom w:w="0" w:type="dxa"/>
          <w:right w:w="0" w:type="dxa"/>
        </w:tblCellMar>
      </w:tblPr>
      <w:tblGrid>
        <w:gridCol w:w="4791"/>
        <w:gridCol w:w="4898"/>
      </w:tblGrid>
      <w:tr w14:paraId="5448C7AA">
        <w:tblPrEx>
          <w:tblCellMar>
            <w:top w:w="0" w:type="dxa"/>
            <w:left w:w="0" w:type="dxa"/>
            <w:bottom w:w="0" w:type="dxa"/>
            <w:right w:w="0" w:type="dxa"/>
          </w:tblCellMar>
        </w:tblPrEx>
        <w:trPr>
          <w:trHeight w:val="1102" w:hRule="atLeast"/>
        </w:trPr>
        <w:tc>
          <w:tcPr>
            <w:tcW w:w="4791" w:type="dxa"/>
          </w:tcPr>
          <w:p w14:paraId="4306CDFE">
            <w:pPr>
              <w:spacing w:line="276" w:lineRule="auto"/>
              <w:rPr>
                <w:rFonts w:ascii="黑体" w:eastAsia="黑体"/>
                <w:sz w:val="28"/>
                <w:szCs w:val="28"/>
              </w:rPr>
            </w:pPr>
            <w:r>
              <w:rPr>
                <w:rFonts w:hint="eastAsia" w:ascii="黑体" w:eastAsia="黑体"/>
                <w:sz w:val="28"/>
                <w:szCs w:val="28"/>
              </w:rPr>
              <w:t>甲方：</w:t>
            </w:r>
          </w:p>
          <w:p w14:paraId="77195972">
            <w:pPr>
              <w:spacing w:line="276" w:lineRule="auto"/>
              <w:rPr>
                <w:rFonts w:ascii="黑体" w:eastAsia="黑体"/>
                <w:sz w:val="28"/>
                <w:szCs w:val="28"/>
              </w:rPr>
            </w:pPr>
            <w:r>
              <w:rPr>
                <w:rFonts w:hint="eastAsia" w:ascii="黑体" w:eastAsia="黑体"/>
                <w:sz w:val="28"/>
                <w:szCs w:val="28"/>
              </w:rPr>
              <w:t>授权代表签字：</w:t>
            </w:r>
          </w:p>
          <w:p w14:paraId="228951E4">
            <w:pPr>
              <w:spacing w:line="276" w:lineRule="auto"/>
              <w:rPr>
                <w:rFonts w:ascii="黑体" w:eastAsia="黑体"/>
                <w:sz w:val="28"/>
                <w:szCs w:val="28"/>
              </w:rPr>
            </w:pPr>
          </w:p>
        </w:tc>
        <w:tc>
          <w:tcPr>
            <w:tcW w:w="4898" w:type="dxa"/>
          </w:tcPr>
          <w:p w14:paraId="09176BD4">
            <w:pPr>
              <w:spacing w:line="276" w:lineRule="auto"/>
              <w:rPr>
                <w:rFonts w:ascii="黑体" w:eastAsia="黑体"/>
                <w:sz w:val="28"/>
                <w:szCs w:val="28"/>
              </w:rPr>
            </w:pPr>
            <w:r>
              <w:rPr>
                <w:rFonts w:hint="eastAsia" w:ascii="黑体" w:eastAsia="黑体"/>
                <w:sz w:val="28"/>
                <w:szCs w:val="28"/>
              </w:rPr>
              <w:t>乙方：北京中大华远认证中心有限公司</w:t>
            </w:r>
          </w:p>
          <w:p w14:paraId="629048E1">
            <w:pPr>
              <w:spacing w:line="276" w:lineRule="auto"/>
              <w:rPr>
                <w:rFonts w:ascii="黑体" w:eastAsia="黑体"/>
                <w:sz w:val="28"/>
                <w:szCs w:val="28"/>
              </w:rPr>
            </w:pPr>
            <w:r>
              <w:rPr>
                <w:rFonts w:hint="eastAsia" w:ascii="黑体" w:eastAsia="黑体"/>
                <w:sz w:val="28"/>
                <w:szCs w:val="28"/>
              </w:rPr>
              <w:t>授权代表签字：</w:t>
            </w:r>
          </w:p>
        </w:tc>
      </w:tr>
      <w:tr w14:paraId="1D9B619D">
        <w:tblPrEx>
          <w:tblCellMar>
            <w:top w:w="0" w:type="dxa"/>
            <w:left w:w="0" w:type="dxa"/>
            <w:bottom w:w="0" w:type="dxa"/>
            <w:right w:w="0" w:type="dxa"/>
          </w:tblCellMar>
        </w:tblPrEx>
        <w:trPr>
          <w:trHeight w:val="593" w:hRule="atLeast"/>
        </w:trPr>
        <w:tc>
          <w:tcPr>
            <w:tcW w:w="4791" w:type="dxa"/>
          </w:tcPr>
          <w:p w14:paraId="07209C21">
            <w:pPr>
              <w:spacing w:line="276" w:lineRule="auto"/>
              <w:rPr>
                <w:rFonts w:ascii="黑体" w:eastAsia="黑体"/>
                <w:sz w:val="28"/>
                <w:szCs w:val="28"/>
              </w:rPr>
            </w:pPr>
            <w:r>
              <w:rPr>
                <w:rFonts w:hint="eastAsia" w:ascii="黑体" w:eastAsia="黑体"/>
                <w:sz w:val="28"/>
                <w:szCs w:val="28"/>
              </w:rPr>
              <w:t>甲方公章或合同专用章：</w:t>
            </w:r>
          </w:p>
        </w:tc>
        <w:tc>
          <w:tcPr>
            <w:tcW w:w="4898" w:type="dxa"/>
          </w:tcPr>
          <w:p w14:paraId="09124986">
            <w:pPr>
              <w:spacing w:line="276" w:lineRule="auto"/>
              <w:rPr>
                <w:rFonts w:ascii="黑体" w:eastAsia="黑体"/>
                <w:sz w:val="28"/>
                <w:szCs w:val="28"/>
              </w:rPr>
            </w:pPr>
            <w:r>
              <w:rPr>
                <w:rFonts w:hint="eastAsia" w:ascii="黑体" w:eastAsia="黑体"/>
                <w:sz w:val="28"/>
                <w:szCs w:val="28"/>
              </w:rPr>
              <w:t>乙方公章或合同专用章：</w:t>
            </w:r>
            <w:bookmarkStart w:id="1" w:name="_GoBack"/>
            <w:bookmarkEnd w:id="1"/>
          </w:p>
        </w:tc>
      </w:tr>
      <w:tr w14:paraId="3AD684E3">
        <w:tblPrEx>
          <w:tblCellMar>
            <w:top w:w="0" w:type="dxa"/>
            <w:left w:w="0" w:type="dxa"/>
            <w:bottom w:w="0" w:type="dxa"/>
            <w:right w:w="0" w:type="dxa"/>
          </w:tblCellMar>
        </w:tblPrEx>
        <w:trPr>
          <w:trHeight w:val="367" w:hRule="atLeast"/>
        </w:trPr>
        <w:tc>
          <w:tcPr>
            <w:tcW w:w="4791" w:type="dxa"/>
          </w:tcPr>
          <w:p w14:paraId="6CFC85E5">
            <w:pPr>
              <w:spacing w:line="276" w:lineRule="auto"/>
              <w:ind w:firstLine="1960" w:firstLineChars="700"/>
              <w:jc w:val="left"/>
              <w:rPr>
                <w:rFonts w:ascii="黑体" w:eastAsia="黑体"/>
                <w:sz w:val="28"/>
                <w:szCs w:val="28"/>
              </w:rPr>
            </w:pPr>
            <w:r>
              <w:rPr>
                <w:rFonts w:hint="eastAsia" w:ascii="黑体" w:eastAsia="黑体"/>
                <w:sz w:val="28"/>
                <w:szCs w:val="28"/>
              </w:rPr>
              <w:t>年</w:t>
            </w:r>
            <w:r>
              <w:rPr>
                <w:rFonts w:ascii="黑体" w:eastAsia="黑体"/>
                <w:sz w:val="28"/>
                <w:szCs w:val="28"/>
              </w:rPr>
              <w:t xml:space="preserve">   </w:t>
            </w:r>
            <w:r>
              <w:rPr>
                <w:rFonts w:hint="eastAsia" w:ascii="黑体" w:eastAsia="黑体"/>
                <w:sz w:val="28"/>
                <w:szCs w:val="28"/>
              </w:rPr>
              <w:t>月</w:t>
            </w:r>
            <w:r>
              <w:rPr>
                <w:rFonts w:ascii="黑体" w:eastAsia="黑体"/>
                <w:sz w:val="28"/>
                <w:szCs w:val="28"/>
              </w:rPr>
              <w:t xml:space="preserve">   </w:t>
            </w:r>
            <w:r>
              <w:rPr>
                <w:rFonts w:hint="eastAsia" w:ascii="黑体" w:eastAsia="黑体"/>
                <w:sz w:val="28"/>
                <w:szCs w:val="28"/>
              </w:rPr>
              <w:t>日</w:t>
            </w:r>
          </w:p>
        </w:tc>
        <w:tc>
          <w:tcPr>
            <w:tcW w:w="4898" w:type="dxa"/>
          </w:tcPr>
          <w:p w14:paraId="2EA9956F">
            <w:pPr>
              <w:spacing w:line="276" w:lineRule="auto"/>
              <w:ind w:firstLine="1960" w:firstLineChars="700"/>
              <w:rPr>
                <w:rFonts w:ascii="黑体" w:eastAsia="黑体"/>
                <w:color w:val="000000" w:themeColor="text1"/>
                <w:sz w:val="28"/>
                <w:szCs w:val="28"/>
              </w:rPr>
            </w:pPr>
            <w:r>
              <w:rPr>
                <w:rFonts w:hint="eastAsia" w:ascii="黑体" w:eastAsia="黑体"/>
                <w:sz w:val="28"/>
                <w:szCs w:val="28"/>
              </w:rPr>
              <w:t>年</w:t>
            </w:r>
            <w:r>
              <w:rPr>
                <w:rFonts w:ascii="黑体" w:eastAsia="黑体"/>
                <w:sz w:val="28"/>
                <w:szCs w:val="28"/>
              </w:rPr>
              <w:t xml:space="preserve">   </w:t>
            </w:r>
            <w:r>
              <w:rPr>
                <w:rFonts w:hint="eastAsia" w:ascii="黑体" w:eastAsia="黑体"/>
                <w:sz w:val="28"/>
                <w:szCs w:val="28"/>
              </w:rPr>
              <w:t>月</w:t>
            </w:r>
            <w:r>
              <w:rPr>
                <w:rFonts w:ascii="黑体" w:eastAsia="黑体"/>
                <w:sz w:val="28"/>
                <w:szCs w:val="28"/>
              </w:rPr>
              <w:t xml:space="preserve">   </w:t>
            </w:r>
            <w:r>
              <w:rPr>
                <w:rFonts w:hint="eastAsia" w:ascii="黑体" w:eastAsia="黑体"/>
                <w:sz w:val="28"/>
                <w:szCs w:val="28"/>
              </w:rPr>
              <w:t>日</w:t>
            </w:r>
          </w:p>
        </w:tc>
      </w:tr>
    </w:tbl>
    <w:p w14:paraId="52B4CFD5">
      <w:pPr>
        <w:spacing w:line="276" w:lineRule="auto"/>
        <w:rPr>
          <w:sz w:val="28"/>
        </w:rPr>
      </w:pPr>
    </w:p>
    <w:sectPr>
      <w:headerReference r:id="rId8" w:type="default"/>
      <w:footerReference r:id="rId9" w:type="default"/>
      <w:endnotePr>
        <w:numFmt w:val="decimal"/>
      </w:endnotePr>
      <w:pgSz w:w="11907" w:h="16840"/>
      <w:pgMar w:top="1397" w:right="1191" w:bottom="993" w:left="1191" w:header="851" w:footer="283" w:gutter="0"/>
      <w:pgNumType w:start="1"/>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1518C">
    <w:pPr>
      <w:pStyle w:val="3"/>
      <w:jc w:val="both"/>
      <w:rPr>
        <w:rFonts w:eastAsia="黑体"/>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8DBB4">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14:paraId="44D171AA">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EEACF">
    <w:pPr>
      <w:pStyle w:val="3"/>
      <w:pBdr>
        <w:top w:val="single" w:color="auto" w:sz="6" w:space="15"/>
      </w:pBdr>
      <w:jc w:val="center"/>
      <w:rPr>
        <w:rFonts w:ascii="黑体" w:eastAsia="黑体"/>
        <w:sz w:val="21"/>
      </w:rPr>
    </w:pPr>
    <w:r>
      <w:rPr>
        <w:rFonts w:ascii="黑体" w:eastAsia="黑体"/>
        <w:sz w:val="21"/>
        <w:lang w:val="zh-CN"/>
      </w:rPr>
      <w:t xml:space="preserve"> </w:t>
    </w:r>
    <w:r>
      <w:rPr>
        <w:rFonts w:hint="eastAsia" w:ascii="黑体" w:eastAsia="黑体"/>
        <w:sz w:val="21"/>
        <w:lang w:val="zh-CN"/>
      </w:rPr>
      <w:t>第</w:t>
    </w:r>
    <w:r>
      <w:rPr>
        <w:rFonts w:ascii="黑体" w:eastAsia="黑体"/>
        <w:sz w:val="21"/>
      </w:rPr>
      <w:fldChar w:fldCharType="begin"/>
    </w:r>
    <w:r>
      <w:rPr>
        <w:rFonts w:ascii="黑体" w:eastAsia="黑体"/>
        <w:sz w:val="21"/>
      </w:rPr>
      <w:instrText xml:space="preserve">PAGE  \* Arabic  \* MERGEFORMAT</w:instrText>
    </w:r>
    <w:r>
      <w:rPr>
        <w:rFonts w:ascii="黑体" w:eastAsia="黑体"/>
        <w:sz w:val="21"/>
      </w:rPr>
      <w:fldChar w:fldCharType="separate"/>
    </w:r>
    <w:r>
      <w:rPr>
        <w:rFonts w:ascii="黑体" w:eastAsia="黑体"/>
        <w:sz w:val="21"/>
        <w:lang w:val="zh-CN"/>
      </w:rPr>
      <w:t>7</w:t>
    </w:r>
    <w:r>
      <w:rPr>
        <w:rFonts w:ascii="黑体" w:eastAsia="黑体"/>
        <w:sz w:val="21"/>
      </w:rPr>
      <w:fldChar w:fldCharType="end"/>
    </w:r>
    <w:r>
      <w:rPr>
        <w:rFonts w:hint="eastAsia" w:ascii="黑体" w:eastAsia="黑体"/>
        <w:sz w:val="21"/>
      </w:rPr>
      <w:t>页</w:t>
    </w:r>
    <w:r>
      <w:rPr>
        <w:rFonts w:ascii="黑体" w:eastAsia="黑体"/>
        <w:sz w:val="21"/>
        <w:lang w:val="zh-CN"/>
      </w:rPr>
      <w:t xml:space="preserve">  </w:t>
    </w:r>
    <w:r>
      <w:rPr>
        <w:rFonts w:hint="eastAsia" w:ascii="黑体" w:eastAsia="黑体"/>
        <w:sz w:val="21"/>
        <w:lang w:val="zh-CN"/>
      </w:rPr>
      <w:t>共</w:t>
    </w:r>
    <w:r>
      <w:rPr>
        <w:rFonts w:ascii="黑体" w:eastAsia="黑体"/>
        <w:sz w:val="21"/>
        <w:lang w:val="zh-CN"/>
      </w:rPr>
      <w:t>7</w:t>
    </w:r>
    <w:r>
      <w:rPr>
        <w:rFonts w:hint="eastAsia" w:ascii="黑体" w:eastAsia="黑体"/>
        <w:sz w:val="21"/>
      </w:rPr>
      <w:t>页</w:t>
    </w:r>
  </w:p>
  <w:p w14:paraId="15B2C338">
    <w:r>
      <w:rPr>
        <w:rFonts w:ascii="宋体"/>
      </w:rPr>
      <w:drawing>
        <wp:inline distT="0" distB="0" distL="0" distR="0">
          <wp:extent cx="3238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23850" cy="209550"/>
                  </a:xfrm>
                  <a:prstGeom prst="rect">
                    <a:avLst/>
                  </a:prstGeom>
                  <a:noFill/>
                  <a:ln>
                    <a:noFill/>
                  </a:ln>
                </pic:spPr>
              </pic:pic>
            </a:graphicData>
          </a:graphic>
        </wp:inline>
      </w:drawing>
    </w:r>
    <w:r>
      <w:rPr>
        <w:rFonts w:hint="eastAsia" w:ascii="黑体" w:hAnsi="黑体" w:eastAsia="黑体"/>
      </w:rPr>
      <w:t>北京中大华远认证中心有限公司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B3452"/>
  <w:tbl>
    <w:tblPr>
      <w:tblStyle w:val="5"/>
      <w:tblW w:w="9606" w:type="dxa"/>
      <w:tblInd w:w="-51" w:type="dxa"/>
      <w:tblLayout w:type="fixed"/>
      <w:tblCellMar>
        <w:top w:w="0" w:type="dxa"/>
        <w:left w:w="0" w:type="dxa"/>
        <w:bottom w:w="0" w:type="dxa"/>
        <w:right w:w="0" w:type="dxa"/>
      </w:tblCellMar>
    </w:tblPr>
    <w:tblGrid>
      <w:gridCol w:w="3564"/>
      <w:gridCol w:w="3837"/>
      <w:gridCol w:w="2205"/>
    </w:tblGrid>
    <w:tr w14:paraId="5F8D9861">
      <w:tblPrEx>
        <w:tblCellMar>
          <w:top w:w="0" w:type="dxa"/>
          <w:left w:w="0" w:type="dxa"/>
          <w:bottom w:w="0" w:type="dxa"/>
          <w:right w:w="0" w:type="dxa"/>
        </w:tblCellMar>
      </w:tblPrEx>
      <w:tc>
        <w:tcPr>
          <w:tcW w:w="3564" w:type="dxa"/>
        </w:tcPr>
        <w:p w14:paraId="7F62E9A7">
          <w:pPr>
            <w:spacing w:line="240" w:lineRule="auto"/>
            <w:rPr>
              <w:rFonts w:ascii="黑体" w:eastAsia="黑体"/>
              <w:sz w:val="28"/>
            </w:rPr>
          </w:pPr>
          <w:r>
            <w:rPr>
              <w:rFonts w:ascii="黑体" w:eastAsia="黑体"/>
              <w:sz w:val="28"/>
            </w:rPr>
            <w:t>CX-</w:t>
          </w:r>
          <w:r>
            <w:rPr>
              <w:rFonts w:hint="eastAsia" w:ascii="黑体" w:eastAsia="黑体"/>
              <w:sz w:val="28"/>
            </w:rPr>
            <w:t>25</w:t>
          </w:r>
          <w:r>
            <w:rPr>
              <w:rFonts w:ascii="黑体" w:eastAsia="黑体"/>
              <w:sz w:val="28"/>
            </w:rPr>
            <w:t>-</w:t>
          </w:r>
          <w:r>
            <w:rPr>
              <w:rFonts w:hint="eastAsia" w:ascii="黑体" w:eastAsia="黑体"/>
              <w:sz w:val="28"/>
            </w:rPr>
            <w:t>4</w:t>
          </w:r>
          <w:r>
            <w:rPr>
              <w:rFonts w:ascii="黑体" w:eastAsia="黑体"/>
              <w:sz w:val="28"/>
            </w:rPr>
            <w:t>-</w:t>
          </w:r>
          <w:r>
            <w:rPr>
              <w:rFonts w:hint="eastAsia" w:ascii="黑体" w:eastAsia="黑体"/>
              <w:sz w:val="28"/>
            </w:rPr>
            <w:t>16/</w:t>
          </w:r>
          <w:r>
            <w:rPr>
              <w:rFonts w:ascii="黑体" w:eastAsia="黑体"/>
              <w:sz w:val="28"/>
            </w:rPr>
            <w:t>H</w:t>
          </w:r>
        </w:p>
      </w:tc>
      <w:tc>
        <w:tcPr>
          <w:tcW w:w="3837" w:type="dxa"/>
        </w:tcPr>
        <w:p w14:paraId="10AAB0E5">
          <w:pPr>
            <w:spacing w:line="240" w:lineRule="auto"/>
            <w:jc w:val="right"/>
            <w:rPr>
              <w:rFonts w:ascii="黑体" w:eastAsia="黑体"/>
              <w:sz w:val="28"/>
            </w:rPr>
          </w:pPr>
          <w:r>
            <w:rPr>
              <w:rFonts w:hint="eastAsia" w:ascii="黑体" w:eastAsia="黑体"/>
              <w:sz w:val="28"/>
            </w:rPr>
            <w:t>建档编号：</w:t>
          </w:r>
        </w:p>
      </w:tc>
      <w:tc>
        <w:tcPr>
          <w:tcW w:w="2205" w:type="dxa"/>
          <w:tcBorders>
            <w:bottom w:val="single" w:color="auto" w:sz="6" w:space="0"/>
          </w:tcBorders>
        </w:tcPr>
        <w:p w14:paraId="7F50F32A">
          <w:pPr>
            <w:spacing w:line="240" w:lineRule="auto"/>
            <w:rPr>
              <w:rFonts w:ascii="黑体" w:eastAsia="黑体"/>
              <w:sz w:val="28"/>
            </w:rPr>
          </w:pPr>
        </w:p>
      </w:tc>
    </w:tr>
  </w:tbl>
  <w:p w14:paraId="561BA079">
    <w:pPr>
      <w:pStyle w:val="4"/>
      <w:pBdr>
        <w:bottom w:val="none" w:color="auto" w:sz="0" w:space="0"/>
      </w:pBdr>
      <w:jc w:val="both"/>
      <w:rPr>
        <w:b/>
        <w:spacing w:val="40"/>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5"/>
      <w:tblW w:w="9524" w:type="dxa"/>
      <w:tblInd w:w="108" w:type="dxa"/>
      <w:tblBorders>
        <w:top w:val="none" w:color="auto" w:sz="0" w:space="0"/>
        <w:left w:val="none" w:color="auto" w:sz="0" w:space="0"/>
        <w:bottom w:val="single" w:color="auto"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24"/>
    </w:tblGrid>
    <w:tr w14:paraId="5F5BE7B8">
      <w:tblPrEx>
        <w:tblBorders>
          <w:top w:val="none" w:color="auto" w:sz="0"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c>
        <w:tcPr>
          <w:tcW w:w="9524" w:type="dxa"/>
          <w:tcBorders>
            <w:bottom w:val="single" w:color="auto" w:sz="8" w:space="0"/>
          </w:tcBorders>
          <w:vAlign w:val="center"/>
        </w:tcPr>
        <w:p w14:paraId="5364DC15">
          <w:pPr>
            <w:pStyle w:val="4"/>
            <w:pBdr>
              <w:bottom w:val="none" w:color="auto" w:sz="0" w:space="0"/>
            </w:pBdr>
            <w:rPr>
              <w:sz w:val="24"/>
              <w:szCs w:val="24"/>
            </w:rPr>
          </w:pPr>
          <w:r>
            <w:rPr>
              <w:rFonts w:hint="eastAsia"/>
              <w:sz w:val="24"/>
              <w:szCs w:val="24"/>
            </w:rPr>
            <w:t>服 务 认 证 注 册 合 同 书</w:t>
          </w:r>
        </w:p>
      </w:tc>
    </w:tr>
  </w:tbl>
  <w:p w14:paraId="63D572BB">
    <w:pPr>
      <w:pStyle w:val="4"/>
      <w:pBdr>
        <w:bottom w:val="none" w:color="auto" w:sz="0" w:space="0"/>
      </w:pBdr>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2D534D"/>
    <w:multiLevelType w:val="multilevel"/>
    <w:tmpl w:val="042D534D"/>
    <w:lvl w:ilvl="0" w:tentative="0">
      <w:start w:val="110"/>
      <w:numFmt w:val="bullet"/>
      <w:lvlText w:val="□"/>
      <w:lvlJc w:val="left"/>
      <w:pPr>
        <w:ind w:left="360" w:hanging="360"/>
      </w:pPr>
      <w:rPr>
        <w:rFonts w:hint="eastAsia" w:ascii="宋体" w:hAnsi="宋体" w:eastAsia="宋体" w:cs="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C401C08"/>
    <w:multiLevelType w:val="multilevel"/>
    <w:tmpl w:val="0C401C08"/>
    <w:lvl w:ilvl="0" w:tentative="0">
      <w:start w:val="1"/>
      <w:numFmt w:val="decimal"/>
      <w:suff w:val="nothing"/>
      <w:lvlText w:val="%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F32038C"/>
    <w:multiLevelType w:val="multilevel"/>
    <w:tmpl w:val="1F32038C"/>
    <w:lvl w:ilvl="0" w:tentative="0">
      <w:start w:val="1"/>
      <w:numFmt w:val="decimal"/>
      <w:lvlText w:val="%1)"/>
      <w:lvlJc w:val="left"/>
      <w:pPr>
        <w:ind w:left="1839"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99B5170"/>
    <w:multiLevelType w:val="multilevel"/>
    <w:tmpl w:val="299B5170"/>
    <w:lvl w:ilvl="0" w:tentative="0">
      <w:start w:val="1"/>
      <w:numFmt w:val="decimal"/>
      <w:lvlText w:val="%1."/>
      <w:lvlJc w:val="left"/>
      <w:pPr>
        <w:ind w:left="1021" w:hanging="420"/>
      </w:pPr>
    </w:lvl>
    <w:lvl w:ilvl="1" w:tentative="0">
      <w:start w:val="1"/>
      <w:numFmt w:val="lowerLetter"/>
      <w:lvlText w:val="%2)"/>
      <w:lvlJc w:val="left"/>
      <w:pPr>
        <w:ind w:left="1441" w:hanging="420"/>
      </w:pPr>
    </w:lvl>
    <w:lvl w:ilvl="2" w:tentative="0">
      <w:start w:val="1"/>
      <w:numFmt w:val="lowerRoman"/>
      <w:lvlText w:val="%3."/>
      <w:lvlJc w:val="right"/>
      <w:pPr>
        <w:ind w:left="1861" w:hanging="420"/>
      </w:pPr>
    </w:lvl>
    <w:lvl w:ilvl="3" w:tentative="0">
      <w:start w:val="1"/>
      <w:numFmt w:val="decimal"/>
      <w:lvlText w:val="%4."/>
      <w:lvlJc w:val="left"/>
      <w:pPr>
        <w:ind w:left="2281" w:hanging="420"/>
      </w:pPr>
    </w:lvl>
    <w:lvl w:ilvl="4" w:tentative="0">
      <w:start w:val="1"/>
      <w:numFmt w:val="lowerLetter"/>
      <w:lvlText w:val="%5)"/>
      <w:lvlJc w:val="left"/>
      <w:pPr>
        <w:ind w:left="2701" w:hanging="420"/>
      </w:pPr>
    </w:lvl>
    <w:lvl w:ilvl="5" w:tentative="0">
      <w:start w:val="1"/>
      <w:numFmt w:val="lowerRoman"/>
      <w:lvlText w:val="%6."/>
      <w:lvlJc w:val="right"/>
      <w:pPr>
        <w:ind w:left="3121" w:hanging="420"/>
      </w:pPr>
    </w:lvl>
    <w:lvl w:ilvl="6" w:tentative="0">
      <w:start w:val="1"/>
      <w:numFmt w:val="decimal"/>
      <w:lvlText w:val="%7."/>
      <w:lvlJc w:val="left"/>
      <w:pPr>
        <w:ind w:left="3541" w:hanging="420"/>
      </w:pPr>
    </w:lvl>
    <w:lvl w:ilvl="7" w:tentative="0">
      <w:start w:val="1"/>
      <w:numFmt w:val="lowerLetter"/>
      <w:lvlText w:val="%8)"/>
      <w:lvlJc w:val="left"/>
      <w:pPr>
        <w:ind w:left="3961" w:hanging="420"/>
      </w:pPr>
    </w:lvl>
    <w:lvl w:ilvl="8" w:tentative="0">
      <w:start w:val="1"/>
      <w:numFmt w:val="lowerRoman"/>
      <w:lvlText w:val="%9."/>
      <w:lvlJc w:val="right"/>
      <w:pPr>
        <w:ind w:left="4381" w:hanging="420"/>
      </w:pPr>
    </w:lvl>
  </w:abstractNum>
  <w:abstractNum w:abstractNumId="4">
    <w:nsid w:val="2A374E09"/>
    <w:multiLevelType w:val="multilevel"/>
    <w:tmpl w:val="2A374E09"/>
    <w:lvl w:ilvl="0" w:tentative="0">
      <w:start w:val="1"/>
      <w:numFmt w:val="decimal"/>
      <w:lvlText w:val="%1."/>
      <w:lvlJc w:val="left"/>
      <w:pPr>
        <w:ind w:left="1021"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B1E5DB9"/>
    <w:multiLevelType w:val="multilevel"/>
    <w:tmpl w:val="2B1E5DB9"/>
    <w:lvl w:ilvl="0" w:tentative="0">
      <w:start w:val="1"/>
      <w:numFmt w:val="decimal"/>
      <w:lvlText w:val="%1."/>
      <w:lvlJc w:val="left"/>
      <w:pPr>
        <w:ind w:left="1021" w:hanging="420"/>
      </w:pPr>
      <w:rPr>
        <w:rFonts w:hint="eastAsia"/>
      </w:rPr>
    </w:lvl>
    <w:lvl w:ilvl="1" w:tentative="0">
      <w:start w:val="1"/>
      <w:numFmt w:val="lowerLetter"/>
      <w:lvlText w:val="%2)"/>
      <w:lvlJc w:val="left"/>
      <w:pPr>
        <w:ind w:left="1405" w:hanging="420"/>
      </w:pPr>
    </w:lvl>
    <w:lvl w:ilvl="2" w:tentative="0">
      <w:start w:val="1"/>
      <w:numFmt w:val="lowerRoman"/>
      <w:lvlText w:val="%3."/>
      <w:lvlJc w:val="right"/>
      <w:pPr>
        <w:ind w:left="1825" w:hanging="420"/>
      </w:pPr>
    </w:lvl>
    <w:lvl w:ilvl="3" w:tentative="0">
      <w:start w:val="1"/>
      <w:numFmt w:val="decimal"/>
      <w:lvlText w:val="%4."/>
      <w:lvlJc w:val="left"/>
      <w:pPr>
        <w:ind w:left="2245" w:hanging="420"/>
      </w:pPr>
    </w:lvl>
    <w:lvl w:ilvl="4" w:tentative="0">
      <w:start w:val="1"/>
      <w:numFmt w:val="lowerLetter"/>
      <w:lvlText w:val="%5)"/>
      <w:lvlJc w:val="left"/>
      <w:pPr>
        <w:ind w:left="2665" w:hanging="420"/>
      </w:pPr>
    </w:lvl>
    <w:lvl w:ilvl="5" w:tentative="0">
      <w:start w:val="1"/>
      <w:numFmt w:val="lowerRoman"/>
      <w:lvlText w:val="%6."/>
      <w:lvlJc w:val="right"/>
      <w:pPr>
        <w:ind w:left="3085" w:hanging="420"/>
      </w:pPr>
    </w:lvl>
    <w:lvl w:ilvl="6" w:tentative="0">
      <w:start w:val="1"/>
      <w:numFmt w:val="decimal"/>
      <w:lvlText w:val="%7."/>
      <w:lvlJc w:val="left"/>
      <w:pPr>
        <w:ind w:left="3505" w:hanging="420"/>
      </w:pPr>
    </w:lvl>
    <w:lvl w:ilvl="7" w:tentative="0">
      <w:start w:val="1"/>
      <w:numFmt w:val="lowerLetter"/>
      <w:lvlText w:val="%8)"/>
      <w:lvlJc w:val="left"/>
      <w:pPr>
        <w:ind w:left="3925" w:hanging="420"/>
      </w:pPr>
    </w:lvl>
    <w:lvl w:ilvl="8" w:tentative="0">
      <w:start w:val="1"/>
      <w:numFmt w:val="lowerRoman"/>
      <w:lvlText w:val="%9."/>
      <w:lvlJc w:val="right"/>
      <w:pPr>
        <w:ind w:left="4345" w:hanging="420"/>
      </w:pPr>
    </w:lvl>
  </w:abstractNum>
  <w:abstractNum w:abstractNumId="6">
    <w:nsid w:val="48164A67"/>
    <w:multiLevelType w:val="multilevel"/>
    <w:tmpl w:val="48164A67"/>
    <w:lvl w:ilvl="0" w:tentative="0">
      <w:start w:val="1"/>
      <w:numFmt w:val="decimal"/>
      <w:lvlText w:val="%1."/>
      <w:lvlJc w:val="left"/>
      <w:pPr>
        <w:ind w:left="855" w:hanging="855"/>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E6955A3"/>
    <w:multiLevelType w:val="multilevel"/>
    <w:tmpl w:val="4E6955A3"/>
    <w:lvl w:ilvl="0" w:tentative="0">
      <w:start w:val="1"/>
      <w:numFmt w:val="decimal"/>
      <w:suff w:val="nothing"/>
      <w:lvlText w:val="%1."/>
      <w:lvlJc w:val="left"/>
      <w:pPr>
        <w:ind w:left="420" w:hanging="420"/>
      </w:pPr>
      <w:rPr>
        <w:rFonts w:hint="eastAsia"/>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F6B7354"/>
    <w:multiLevelType w:val="multilevel"/>
    <w:tmpl w:val="4F6B735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E814FC5"/>
    <w:multiLevelType w:val="multilevel"/>
    <w:tmpl w:val="5E814FC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86B1847"/>
    <w:multiLevelType w:val="multilevel"/>
    <w:tmpl w:val="686B184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D807353"/>
    <w:multiLevelType w:val="multilevel"/>
    <w:tmpl w:val="7D807353"/>
    <w:lvl w:ilvl="0" w:tentative="0">
      <w:start w:val="1"/>
      <w:numFmt w:val="decimal"/>
      <w:lvlText w:val="%1."/>
      <w:lvlJc w:val="left"/>
      <w:pPr>
        <w:ind w:left="1586" w:hanging="420"/>
      </w:pPr>
      <w:rPr>
        <w:rFonts w:hint="eastAsia"/>
      </w:rPr>
    </w:lvl>
    <w:lvl w:ilvl="1" w:tentative="0">
      <w:start w:val="1"/>
      <w:numFmt w:val="decimal"/>
      <w:lvlText w:val="%2."/>
      <w:lvlJc w:val="left"/>
      <w:pPr>
        <w:ind w:left="1405" w:hanging="420"/>
      </w:pPr>
      <w:rPr>
        <w:rFonts w:hint="eastAsia"/>
      </w:rPr>
    </w:lvl>
    <w:lvl w:ilvl="2" w:tentative="0">
      <w:start w:val="1"/>
      <w:numFmt w:val="lowerRoman"/>
      <w:lvlText w:val="%3."/>
      <w:lvlJc w:val="right"/>
      <w:pPr>
        <w:ind w:left="1825" w:hanging="420"/>
      </w:pPr>
    </w:lvl>
    <w:lvl w:ilvl="3" w:tentative="0">
      <w:start w:val="1"/>
      <w:numFmt w:val="decimal"/>
      <w:lvlText w:val="%4."/>
      <w:lvlJc w:val="left"/>
      <w:pPr>
        <w:ind w:left="2245" w:hanging="420"/>
      </w:pPr>
    </w:lvl>
    <w:lvl w:ilvl="4" w:tentative="0">
      <w:start w:val="1"/>
      <w:numFmt w:val="lowerLetter"/>
      <w:lvlText w:val="%5)"/>
      <w:lvlJc w:val="left"/>
      <w:pPr>
        <w:ind w:left="2665" w:hanging="420"/>
      </w:pPr>
    </w:lvl>
    <w:lvl w:ilvl="5" w:tentative="0">
      <w:start w:val="1"/>
      <w:numFmt w:val="lowerRoman"/>
      <w:lvlText w:val="%6."/>
      <w:lvlJc w:val="right"/>
      <w:pPr>
        <w:ind w:left="3085" w:hanging="420"/>
      </w:pPr>
    </w:lvl>
    <w:lvl w:ilvl="6" w:tentative="0">
      <w:start w:val="1"/>
      <w:numFmt w:val="decimal"/>
      <w:lvlText w:val="%7."/>
      <w:lvlJc w:val="left"/>
      <w:pPr>
        <w:ind w:left="3505" w:hanging="420"/>
      </w:pPr>
    </w:lvl>
    <w:lvl w:ilvl="7" w:tentative="0">
      <w:start w:val="1"/>
      <w:numFmt w:val="lowerLetter"/>
      <w:lvlText w:val="%8)"/>
      <w:lvlJc w:val="left"/>
      <w:pPr>
        <w:ind w:left="3925" w:hanging="420"/>
      </w:pPr>
    </w:lvl>
    <w:lvl w:ilvl="8" w:tentative="0">
      <w:start w:val="1"/>
      <w:numFmt w:val="lowerRoman"/>
      <w:lvlText w:val="%9."/>
      <w:lvlJc w:val="right"/>
      <w:pPr>
        <w:ind w:left="4345" w:hanging="420"/>
      </w:pPr>
    </w:lvl>
  </w:abstractNum>
  <w:num w:numId="1">
    <w:abstractNumId w:val="6"/>
  </w:num>
  <w:num w:numId="2">
    <w:abstractNumId w:val="0"/>
  </w:num>
  <w:num w:numId="3">
    <w:abstractNumId w:val="3"/>
  </w:num>
  <w:num w:numId="4">
    <w:abstractNumId w:val="4"/>
  </w:num>
  <w:num w:numId="5">
    <w:abstractNumId w:val="5"/>
  </w:num>
  <w:num w:numId="6">
    <w:abstractNumId w:val="11"/>
  </w:num>
  <w:num w:numId="7">
    <w:abstractNumId w:val="10"/>
  </w:num>
  <w:num w:numId="8">
    <w:abstractNumId w:val="2"/>
  </w:num>
  <w:num w:numId="9">
    <w:abstractNumId w:val="8"/>
  </w:num>
  <w:num w:numId="10">
    <w:abstractNumId w:val="7"/>
  </w:num>
  <w:num w:numId="11">
    <w:abstractNumId w:val="9"/>
  </w:num>
  <w:num w:numId="1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displayHorizontalDrawingGridEvery w:val="0"/>
  <w:displayVerticalDrawingGridEvery w:val="2"/>
  <w:characterSpacingControl w:val="compressPunctuation"/>
  <w:doNotValidateAgainstSchema/>
  <w:doNotDemarcateInvalidXml/>
  <w:footnotePr>
    <w:footnote w:id="0"/>
    <w:footnote w:id="1"/>
  </w:footnotePr>
  <w:endnotePr>
    <w:numFmt w:val="decimal"/>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356F"/>
    <w:rsid w:val="00022954"/>
    <w:rsid w:val="00044C6E"/>
    <w:rsid w:val="00046A90"/>
    <w:rsid w:val="00054DD4"/>
    <w:rsid w:val="000627F6"/>
    <w:rsid w:val="00070B57"/>
    <w:rsid w:val="00087E60"/>
    <w:rsid w:val="000B2DD6"/>
    <w:rsid w:val="000C3C3B"/>
    <w:rsid w:val="000D4E82"/>
    <w:rsid w:val="000F08EE"/>
    <w:rsid w:val="001006FD"/>
    <w:rsid w:val="001058B4"/>
    <w:rsid w:val="0010692F"/>
    <w:rsid w:val="00123495"/>
    <w:rsid w:val="00130FD7"/>
    <w:rsid w:val="00146DBA"/>
    <w:rsid w:val="00150EF5"/>
    <w:rsid w:val="001573F2"/>
    <w:rsid w:val="00161507"/>
    <w:rsid w:val="00172A27"/>
    <w:rsid w:val="0018139A"/>
    <w:rsid w:val="00197499"/>
    <w:rsid w:val="00197A61"/>
    <w:rsid w:val="001A3CFE"/>
    <w:rsid w:val="001A3EA8"/>
    <w:rsid w:val="001B4F9A"/>
    <w:rsid w:val="001C3C2D"/>
    <w:rsid w:val="001D2B09"/>
    <w:rsid w:val="00213C52"/>
    <w:rsid w:val="0023679D"/>
    <w:rsid w:val="0028635C"/>
    <w:rsid w:val="00286672"/>
    <w:rsid w:val="002C0A25"/>
    <w:rsid w:val="002C3D76"/>
    <w:rsid w:val="002C4C08"/>
    <w:rsid w:val="002D119F"/>
    <w:rsid w:val="002D4A8A"/>
    <w:rsid w:val="002E5239"/>
    <w:rsid w:val="002E6398"/>
    <w:rsid w:val="002F4A5E"/>
    <w:rsid w:val="003103AC"/>
    <w:rsid w:val="00314011"/>
    <w:rsid w:val="0032334C"/>
    <w:rsid w:val="00355E9E"/>
    <w:rsid w:val="003630D8"/>
    <w:rsid w:val="00391AAD"/>
    <w:rsid w:val="003A3E6C"/>
    <w:rsid w:val="003A3FC5"/>
    <w:rsid w:val="003B3075"/>
    <w:rsid w:val="003C281E"/>
    <w:rsid w:val="003C39ED"/>
    <w:rsid w:val="003C7FA9"/>
    <w:rsid w:val="003D50E8"/>
    <w:rsid w:val="003D6A38"/>
    <w:rsid w:val="003E40A6"/>
    <w:rsid w:val="003F06A8"/>
    <w:rsid w:val="003F3FA6"/>
    <w:rsid w:val="00404E95"/>
    <w:rsid w:val="0041173C"/>
    <w:rsid w:val="00431ECE"/>
    <w:rsid w:val="00435FC3"/>
    <w:rsid w:val="00442B0B"/>
    <w:rsid w:val="004527E6"/>
    <w:rsid w:val="00461998"/>
    <w:rsid w:val="00473216"/>
    <w:rsid w:val="00473C86"/>
    <w:rsid w:val="00474F70"/>
    <w:rsid w:val="004778A7"/>
    <w:rsid w:val="0048148C"/>
    <w:rsid w:val="00492F64"/>
    <w:rsid w:val="00493D52"/>
    <w:rsid w:val="004A1C35"/>
    <w:rsid w:val="004A796D"/>
    <w:rsid w:val="004C315A"/>
    <w:rsid w:val="004D09DF"/>
    <w:rsid w:val="004E4722"/>
    <w:rsid w:val="004E5160"/>
    <w:rsid w:val="004E6E70"/>
    <w:rsid w:val="004E783E"/>
    <w:rsid w:val="00501955"/>
    <w:rsid w:val="00512ADE"/>
    <w:rsid w:val="00515F78"/>
    <w:rsid w:val="005243F7"/>
    <w:rsid w:val="005353EC"/>
    <w:rsid w:val="0054501D"/>
    <w:rsid w:val="005540A9"/>
    <w:rsid w:val="0057093A"/>
    <w:rsid w:val="00574BA0"/>
    <w:rsid w:val="005874BD"/>
    <w:rsid w:val="00594673"/>
    <w:rsid w:val="00597B3B"/>
    <w:rsid w:val="005A58BF"/>
    <w:rsid w:val="005B1303"/>
    <w:rsid w:val="005B3C4D"/>
    <w:rsid w:val="005C6E65"/>
    <w:rsid w:val="00611DAD"/>
    <w:rsid w:val="006149EF"/>
    <w:rsid w:val="0061566E"/>
    <w:rsid w:val="00617359"/>
    <w:rsid w:val="006275A6"/>
    <w:rsid w:val="00636B9E"/>
    <w:rsid w:val="0065068F"/>
    <w:rsid w:val="00664796"/>
    <w:rsid w:val="00675048"/>
    <w:rsid w:val="00682C7A"/>
    <w:rsid w:val="0068304C"/>
    <w:rsid w:val="006950AD"/>
    <w:rsid w:val="006A1D55"/>
    <w:rsid w:val="006A4F4E"/>
    <w:rsid w:val="006A569F"/>
    <w:rsid w:val="006B103E"/>
    <w:rsid w:val="006B31BA"/>
    <w:rsid w:val="006C4198"/>
    <w:rsid w:val="006C6EE7"/>
    <w:rsid w:val="006E1D88"/>
    <w:rsid w:val="006F7603"/>
    <w:rsid w:val="00704E48"/>
    <w:rsid w:val="0070576C"/>
    <w:rsid w:val="00707FE5"/>
    <w:rsid w:val="00710CEA"/>
    <w:rsid w:val="00712D5D"/>
    <w:rsid w:val="0071475B"/>
    <w:rsid w:val="00716B87"/>
    <w:rsid w:val="00716C67"/>
    <w:rsid w:val="00720C7C"/>
    <w:rsid w:val="00723239"/>
    <w:rsid w:val="0073466D"/>
    <w:rsid w:val="007543CD"/>
    <w:rsid w:val="007854A6"/>
    <w:rsid w:val="0079055C"/>
    <w:rsid w:val="0079496D"/>
    <w:rsid w:val="007A5166"/>
    <w:rsid w:val="007B051E"/>
    <w:rsid w:val="007B060B"/>
    <w:rsid w:val="007C1426"/>
    <w:rsid w:val="007C62CB"/>
    <w:rsid w:val="007D1D16"/>
    <w:rsid w:val="007E1046"/>
    <w:rsid w:val="007E7F0F"/>
    <w:rsid w:val="007F0018"/>
    <w:rsid w:val="007F3E23"/>
    <w:rsid w:val="007F70AB"/>
    <w:rsid w:val="00824917"/>
    <w:rsid w:val="008333E5"/>
    <w:rsid w:val="00833FC9"/>
    <w:rsid w:val="008425B6"/>
    <w:rsid w:val="00846877"/>
    <w:rsid w:val="00847143"/>
    <w:rsid w:val="0086498E"/>
    <w:rsid w:val="0087347F"/>
    <w:rsid w:val="008912A2"/>
    <w:rsid w:val="008A4A64"/>
    <w:rsid w:val="008A4ED8"/>
    <w:rsid w:val="008B7C20"/>
    <w:rsid w:val="008C20F6"/>
    <w:rsid w:val="008D50FC"/>
    <w:rsid w:val="008D7813"/>
    <w:rsid w:val="008E0D91"/>
    <w:rsid w:val="008E5216"/>
    <w:rsid w:val="008E6ECE"/>
    <w:rsid w:val="008F4407"/>
    <w:rsid w:val="00904B9A"/>
    <w:rsid w:val="00904FB1"/>
    <w:rsid w:val="0090519F"/>
    <w:rsid w:val="00914BBA"/>
    <w:rsid w:val="0092786B"/>
    <w:rsid w:val="00942AFF"/>
    <w:rsid w:val="00964265"/>
    <w:rsid w:val="00966DDD"/>
    <w:rsid w:val="00975A1D"/>
    <w:rsid w:val="009908B6"/>
    <w:rsid w:val="009A5B74"/>
    <w:rsid w:val="009C0570"/>
    <w:rsid w:val="009D27FE"/>
    <w:rsid w:val="009D387E"/>
    <w:rsid w:val="009E30BF"/>
    <w:rsid w:val="009E558F"/>
    <w:rsid w:val="009F7B63"/>
    <w:rsid w:val="00A158DF"/>
    <w:rsid w:val="00A44622"/>
    <w:rsid w:val="00A7174E"/>
    <w:rsid w:val="00A73654"/>
    <w:rsid w:val="00A73CB8"/>
    <w:rsid w:val="00A7506D"/>
    <w:rsid w:val="00A8185D"/>
    <w:rsid w:val="00A87B25"/>
    <w:rsid w:val="00A90967"/>
    <w:rsid w:val="00A92785"/>
    <w:rsid w:val="00A92A5B"/>
    <w:rsid w:val="00A92B39"/>
    <w:rsid w:val="00A95193"/>
    <w:rsid w:val="00AC581F"/>
    <w:rsid w:val="00AC6BAB"/>
    <w:rsid w:val="00AE0C61"/>
    <w:rsid w:val="00AE240A"/>
    <w:rsid w:val="00AE33DE"/>
    <w:rsid w:val="00B008C1"/>
    <w:rsid w:val="00B04ADE"/>
    <w:rsid w:val="00B04DE8"/>
    <w:rsid w:val="00B21DFF"/>
    <w:rsid w:val="00B22307"/>
    <w:rsid w:val="00B33060"/>
    <w:rsid w:val="00B33B93"/>
    <w:rsid w:val="00B36A86"/>
    <w:rsid w:val="00B371B7"/>
    <w:rsid w:val="00B4036D"/>
    <w:rsid w:val="00B44B87"/>
    <w:rsid w:val="00B50215"/>
    <w:rsid w:val="00B929E7"/>
    <w:rsid w:val="00B9323F"/>
    <w:rsid w:val="00BA4B62"/>
    <w:rsid w:val="00BA7805"/>
    <w:rsid w:val="00BA7E33"/>
    <w:rsid w:val="00BB57E1"/>
    <w:rsid w:val="00BC071A"/>
    <w:rsid w:val="00BC2AA5"/>
    <w:rsid w:val="00BD2E69"/>
    <w:rsid w:val="00BE354D"/>
    <w:rsid w:val="00BE6A5A"/>
    <w:rsid w:val="00BE74B2"/>
    <w:rsid w:val="00BF19AB"/>
    <w:rsid w:val="00C05FF5"/>
    <w:rsid w:val="00C11B6A"/>
    <w:rsid w:val="00C2034B"/>
    <w:rsid w:val="00C239A6"/>
    <w:rsid w:val="00C27730"/>
    <w:rsid w:val="00C32E6B"/>
    <w:rsid w:val="00C37D2C"/>
    <w:rsid w:val="00C47585"/>
    <w:rsid w:val="00C505B8"/>
    <w:rsid w:val="00C8277D"/>
    <w:rsid w:val="00CA40E7"/>
    <w:rsid w:val="00CA7025"/>
    <w:rsid w:val="00CB63D4"/>
    <w:rsid w:val="00CC209E"/>
    <w:rsid w:val="00CC274B"/>
    <w:rsid w:val="00CF36BF"/>
    <w:rsid w:val="00CF6A2A"/>
    <w:rsid w:val="00D02113"/>
    <w:rsid w:val="00D021CD"/>
    <w:rsid w:val="00D069A6"/>
    <w:rsid w:val="00D07201"/>
    <w:rsid w:val="00D155E6"/>
    <w:rsid w:val="00D37CFE"/>
    <w:rsid w:val="00D461DC"/>
    <w:rsid w:val="00D47AA7"/>
    <w:rsid w:val="00D54F01"/>
    <w:rsid w:val="00D563A5"/>
    <w:rsid w:val="00D66173"/>
    <w:rsid w:val="00D74A7F"/>
    <w:rsid w:val="00D9295D"/>
    <w:rsid w:val="00D963B0"/>
    <w:rsid w:val="00DA535B"/>
    <w:rsid w:val="00DB08E0"/>
    <w:rsid w:val="00DB1B59"/>
    <w:rsid w:val="00DB243A"/>
    <w:rsid w:val="00DB340A"/>
    <w:rsid w:val="00DC17DC"/>
    <w:rsid w:val="00DD0E8D"/>
    <w:rsid w:val="00E00ADE"/>
    <w:rsid w:val="00E172CE"/>
    <w:rsid w:val="00E266AC"/>
    <w:rsid w:val="00E36C89"/>
    <w:rsid w:val="00E45426"/>
    <w:rsid w:val="00E5045F"/>
    <w:rsid w:val="00E53601"/>
    <w:rsid w:val="00E54ACE"/>
    <w:rsid w:val="00E572E1"/>
    <w:rsid w:val="00E57A22"/>
    <w:rsid w:val="00E63F5F"/>
    <w:rsid w:val="00E737D1"/>
    <w:rsid w:val="00E76A36"/>
    <w:rsid w:val="00E862EA"/>
    <w:rsid w:val="00E86A7A"/>
    <w:rsid w:val="00EA3431"/>
    <w:rsid w:val="00EA3607"/>
    <w:rsid w:val="00EB54D9"/>
    <w:rsid w:val="00EB7055"/>
    <w:rsid w:val="00EC6B00"/>
    <w:rsid w:val="00ED28AB"/>
    <w:rsid w:val="00EE69FD"/>
    <w:rsid w:val="00EE7BDD"/>
    <w:rsid w:val="00EF38D1"/>
    <w:rsid w:val="00F0376B"/>
    <w:rsid w:val="00F05BFC"/>
    <w:rsid w:val="00F10360"/>
    <w:rsid w:val="00F11671"/>
    <w:rsid w:val="00F2384C"/>
    <w:rsid w:val="00F249F8"/>
    <w:rsid w:val="00F3730E"/>
    <w:rsid w:val="00F4538F"/>
    <w:rsid w:val="00F510AC"/>
    <w:rsid w:val="00F605C7"/>
    <w:rsid w:val="00F65FC2"/>
    <w:rsid w:val="00F71DBC"/>
    <w:rsid w:val="00F74872"/>
    <w:rsid w:val="00F83F86"/>
    <w:rsid w:val="00F86F1B"/>
    <w:rsid w:val="00F87A07"/>
    <w:rsid w:val="00F9030D"/>
    <w:rsid w:val="00F92935"/>
    <w:rsid w:val="00F959ED"/>
    <w:rsid w:val="00F96C1B"/>
    <w:rsid w:val="00F978B4"/>
    <w:rsid w:val="00FA1270"/>
    <w:rsid w:val="00FA3CA8"/>
    <w:rsid w:val="00FB0BCC"/>
    <w:rsid w:val="00FB3D68"/>
    <w:rsid w:val="00FC0671"/>
    <w:rsid w:val="00FC5484"/>
    <w:rsid w:val="00FD1E9A"/>
    <w:rsid w:val="00FD4FF7"/>
    <w:rsid w:val="00FD5F9E"/>
    <w:rsid w:val="00FF5DB9"/>
    <w:rsid w:val="02F30E4B"/>
    <w:rsid w:val="03A976EA"/>
    <w:rsid w:val="044824C5"/>
    <w:rsid w:val="113E3152"/>
    <w:rsid w:val="1366404C"/>
    <w:rsid w:val="162F66E8"/>
    <w:rsid w:val="1831411D"/>
    <w:rsid w:val="1AC61E73"/>
    <w:rsid w:val="1D64046B"/>
    <w:rsid w:val="1EA0604E"/>
    <w:rsid w:val="1F516EA0"/>
    <w:rsid w:val="2C52578E"/>
    <w:rsid w:val="34C6074E"/>
    <w:rsid w:val="353040E5"/>
    <w:rsid w:val="3F122560"/>
    <w:rsid w:val="58607880"/>
    <w:rsid w:val="5E620943"/>
    <w:rsid w:val="65BA751C"/>
    <w:rsid w:val="66197ECF"/>
    <w:rsid w:val="75171193"/>
    <w:rsid w:val="7E0026F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Calibri" w:hAnsi="Calibri" w:eastAsia="宋体" w:cs="Times New Roman"/>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unhideWhenUsed/>
    <w:qFormat/>
    <w:uiPriority w:val="99"/>
    <w:pPr>
      <w:spacing w:line="240" w:lineRule="auto"/>
    </w:pPr>
    <w:rPr>
      <w:sz w:val="18"/>
      <w:szCs w:val="18"/>
    </w:rPr>
  </w:style>
  <w:style w:type="paragraph" w:styleId="3">
    <w:name w:val="footer"/>
    <w:basedOn w:val="1"/>
    <w:link w:val="10"/>
    <w:qFormat/>
    <w:uiPriority w:val="99"/>
    <w:pPr>
      <w:tabs>
        <w:tab w:val="center" w:pos="4153"/>
        <w:tab w:val="right" w:pos="8306"/>
      </w:tabs>
      <w:spacing w:line="240" w:lineRule="atLeast"/>
      <w:jc w:val="left"/>
    </w:pPr>
    <w:rPr>
      <w:sz w:val="18"/>
    </w:rPr>
  </w:style>
  <w:style w:type="paragraph" w:styleId="4">
    <w:name w:val="header"/>
    <w:basedOn w:val="1"/>
    <w:link w:val="11"/>
    <w:qFormat/>
    <w:uiPriority w:val="0"/>
    <w:pPr>
      <w:pBdr>
        <w:bottom w:val="single" w:color="auto" w:sz="6" w:space="1"/>
      </w:pBdr>
      <w:tabs>
        <w:tab w:val="center" w:pos="4153"/>
        <w:tab w:val="right" w:pos="8306"/>
      </w:tabs>
      <w:spacing w:line="240" w:lineRule="atLeast"/>
      <w:jc w:val="center"/>
    </w:pPr>
    <w:rPr>
      <w:sz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character" w:styleId="9">
    <w:name w:val="Hyperlink"/>
    <w:qFormat/>
    <w:uiPriority w:val="0"/>
    <w:rPr>
      <w:color w:val="0000FF"/>
      <w:u w:val="single"/>
    </w:rPr>
  </w:style>
  <w:style w:type="character" w:customStyle="1" w:styleId="10">
    <w:name w:val="页脚 字符"/>
    <w:link w:val="3"/>
    <w:uiPriority w:val="99"/>
    <w:rPr>
      <w:sz w:val="18"/>
    </w:rPr>
  </w:style>
  <w:style w:type="character" w:customStyle="1" w:styleId="11">
    <w:name w:val="页眉 字符"/>
    <w:link w:val="4"/>
    <w:qFormat/>
    <w:uiPriority w:val="0"/>
    <w:rPr>
      <w:sz w:val="18"/>
    </w:rPr>
  </w:style>
  <w:style w:type="character" w:customStyle="1" w:styleId="12">
    <w:name w:val="批注框文本 字符"/>
    <w:link w:val="2"/>
    <w:semiHidden/>
    <w:uiPriority w:val="99"/>
    <w:rPr>
      <w:sz w:val="18"/>
      <w:szCs w:val="18"/>
    </w:rPr>
  </w:style>
  <w:style w:type="paragraph" w:customStyle="1" w:styleId="13">
    <w:name w:val="批注框文本 Char Char"/>
    <w:basedOn w:val="1"/>
    <w:qFormat/>
    <w:uiPriority w:val="0"/>
    <w:rPr>
      <w:sz w:val="18"/>
      <w:szCs w:val="18"/>
    </w:rPr>
  </w:style>
  <w:style w:type="paragraph" w:customStyle="1" w:styleId="14">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15">
    <w:name w:val="List Paragraph"/>
    <w:basedOn w:val="1"/>
    <w:unhideWhenUsed/>
    <w:qFormat/>
    <w:uiPriority w:val="99"/>
    <w:pPr>
      <w:widowControl/>
      <w:adjustRightInd/>
      <w:spacing w:line="240" w:lineRule="auto"/>
      <w:ind w:firstLine="420" w:firstLineChars="200"/>
      <w:jc w:val="left"/>
      <w:textAlignment w:val="auto"/>
    </w:pPr>
    <w:rPr>
      <w:rFonts w:ascii="Times New Roman" w:hAnsi="Times New Roman"/>
      <w:sz w:val="20"/>
    </w:rPr>
  </w:style>
  <w:style w:type="paragraph" w:customStyle="1" w:styleId="16">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7">
    <w:name w:val="Revision"/>
    <w:hidden/>
    <w:semiHidden/>
    <w:uiPriority w:val="99"/>
    <w:rPr>
      <w:rFonts w:ascii="Calibri" w:hAnsi="Calibri" w:eastAsia="宋体" w:cs="Times New Roman"/>
      <w:sz w:val="21"/>
      <w:lang w:val="en-US" w:eastAsia="zh-CN" w:bidi="ar-SA"/>
    </w:rPr>
  </w:style>
  <w:style w:type="paragraph" w:customStyle="1" w:styleId="18">
    <w:name w:val="规则正文"/>
    <w:basedOn w:val="1"/>
    <w:link w:val="19"/>
    <w:qFormat/>
    <w:uiPriority w:val="0"/>
    <w:pPr>
      <w:widowControl/>
      <w:adjustRightInd/>
      <w:spacing w:line="360" w:lineRule="auto"/>
      <w:textAlignment w:val="auto"/>
    </w:pPr>
    <w:rPr>
      <w:rFonts w:ascii="宋体" w:hAnsi="宋体"/>
      <w:color w:val="000000"/>
      <w:szCs w:val="21"/>
    </w:rPr>
  </w:style>
  <w:style w:type="character" w:customStyle="1" w:styleId="19">
    <w:name w:val="规则正文 Char"/>
    <w:link w:val="18"/>
    <w:qFormat/>
    <w:uiPriority w:val="0"/>
    <w:rPr>
      <w:rFonts w:ascii="宋体" w:hAnsi="宋体"/>
      <w:color w:val="00000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2.jpeg"/><Relationship Id="rId10" Type="http://schemas.openxmlformats.org/officeDocument/2006/relationships/theme" Target="theme/theme1.xml"/><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62B85-6A93-4B3B-8525-71AC0CA645ED}">
  <ds:schemaRefs/>
</ds:datastoreItem>
</file>

<file path=docProps/app.xml><?xml version="1.0" encoding="utf-8"?>
<Properties xmlns="http://schemas.openxmlformats.org/officeDocument/2006/extended-properties" xmlns:vt="http://schemas.openxmlformats.org/officeDocument/2006/docPropsVTypes">
  <Template>Normal</Template>
  <Pages>8</Pages>
  <Words>1436</Words>
  <Characters>1985</Characters>
  <Lines>35</Lines>
  <Paragraphs>9</Paragraphs>
  <TotalTime>0</TotalTime>
  <ScaleCrop>false</ScaleCrop>
  <LinksUpToDate>false</LinksUpToDate>
  <CharactersWithSpaces>2419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2020-09-03T05:15:00Z</dcterms:created>
  <dc:creator>ibm</dc:creator>
  <cp:lastModifiedBy>wendy林</cp:lastModifiedBy>
  <cp:lastPrinted>2017-03-02T06:13:00Z</cp:lastPrinted>
  <dcterms:modified xsi:type="dcterms:W3CDTF">2026-05-19T08:15:07Z</dcterms:modified>
  <dc:title>C C L Q</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eyJoZGlkIjoiN2RmZDNkMTBiMDQzYzIxNmM4OWUyYTRjOTI3Y2E4NWUiLCJ1c2VySWQiOiI0MDI1MTQwNTkifQ==</vt:lpwstr>
  </property>
  <property fmtid="{D5CDD505-2E9C-101B-9397-08002B2CF9AE}" pid="4" name="ICV">
    <vt:lpwstr>96D62886C75C49C5B7BD96EE25B54084_12</vt:lpwstr>
  </property>
</Properties>
</file>